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EC100" w14:textId="4ABC84EC" w:rsidR="00E232EA" w:rsidRPr="0065376A" w:rsidRDefault="00E232EA" w:rsidP="00E232EA">
      <w:pPr>
        <w:jc w:val="left"/>
        <w:rPr>
          <w:rFonts w:ascii="ＭＳ 明朝" w:eastAsia="ＭＳ 明朝" w:hAnsi="ＭＳ 明朝"/>
          <w:sz w:val="22"/>
        </w:rPr>
      </w:pPr>
      <w:r w:rsidRPr="0065376A">
        <w:rPr>
          <w:rFonts w:ascii="ＭＳ 明朝" w:eastAsia="ＭＳ 明朝" w:hAnsi="ＭＳ 明朝" w:hint="eastAsia"/>
          <w:sz w:val="22"/>
        </w:rPr>
        <w:t>（</w:t>
      </w:r>
      <w:r w:rsidR="009B712F">
        <w:rPr>
          <w:rFonts w:ascii="ＭＳ 明朝" w:eastAsia="ＭＳ 明朝" w:hAnsi="ＭＳ 明朝" w:hint="eastAsia"/>
          <w:sz w:val="22"/>
        </w:rPr>
        <w:t>別紙</w:t>
      </w:r>
      <w:ins w:id="0" w:author="池田 雄策" w:date="2025-09-30T13:15:00Z" w16du:dateUtc="2025-09-30T04:15:00Z">
        <w:r w:rsidR="00D7347B">
          <w:rPr>
            <w:rFonts w:ascii="ＭＳ 明朝" w:eastAsia="ＭＳ 明朝" w:hAnsi="ＭＳ 明朝" w:hint="eastAsia"/>
            <w:sz w:val="22"/>
          </w:rPr>
          <w:t>２</w:t>
        </w:r>
      </w:ins>
      <w:del w:id="1" w:author="池田 雄策" w:date="2025-09-30T13:15:00Z" w16du:dateUtc="2025-09-30T04:15:00Z">
        <w:r w:rsidR="009B712F" w:rsidDel="00D7347B">
          <w:rPr>
            <w:rFonts w:ascii="ＭＳ 明朝" w:eastAsia="ＭＳ 明朝" w:hAnsi="ＭＳ 明朝" w:hint="eastAsia"/>
            <w:sz w:val="22"/>
          </w:rPr>
          <w:delText>１</w:delText>
        </w:r>
      </w:del>
      <w:r w:rsidR="009B712F">
        <w:rPr>
          <w:rFonts w:ascii="ＭＳ 明朝" w:eastAsia="ＭＳ 明朝" w:hAnsi="ＭＳ 明朝" w:hint="eastAsia"/>
          <w:sz w:val="22"/>
        </w:rPr>
        <w:t>－１</w:t>
      </w:r>
      <w:r w:rsidRPr="0065376A">
        <w:rPr>
          <w:rFonts w:ascii="ＭＳ 明朝" w:eastAsia="ＭＳ 明朝" w:hAnsi="ＭＳ 明朝" w:hint="eastAsia"/>
          <w:sz w:val="22"/>
        </w:rPr>
        <w:t>）</w:t>
      </w:r>
    </w:p>
    <w:p w14:paraId="72AEED18" w14:textId="77777777" w:rsidR="00E232EA" w:rsidRPr="0065376A" w:rsidRDefault="00917882" w:rsidP="00E232EA">
      <w:pPr>
        <w:jc w:val="center"/>
        <w:rPr>
          <w:rFonts w:ascii="ＭＳ 明朝" w:eastAsia="ＭＳ 明朝" w:hAnsi="ＭＳ 明朝"/>
          <w:sz w:val="22"/>
        </w:rPr>
      </w:pPr>
      <w:r w:rsidRPr="0065376A">
        <w:rPr>
          <w:rFonts w:ascii="ＭＳ 明朝" w:eastAsia="ＭＳ 明朝" w:hAnsi="ＭＳ 明朝" w:hint="eastAsia"/>
          <w:sz w:val="22"/>
        </w:rPr>
        <w:t>中小・ベンチャー企業チャレンジ応援事業助成金</w:t>
      </w:r>
      <w:r w:rsidR="00E232EA" w:rsidRPr="0065376A">
        <w:rPr>
          <w:rFonts w:ascii="ＭＳ 明朝" w:eastAsia="ＭＳ 明朝" w:hAnsi="ＭＳ 明朝" w:hint="eastAsia"/>
          <w:sz w:val="22"/>
        </w:rPr>
        <w:t>事業</w:t>
      </w:r>
      <w:r w:rsidR="00E232EA">
        <w:rPr>
          <w:rFonts w:ascii="ＭＳ 明朝" w:eastAsia="ＭＳ 明朝" w:hAnsi="ＭＳ 明朝" w:hint="eastAsia"/>
          <w:sz w:val="22"/>
        </w:rPr>
        <w:t>内容等説明</w:t>
      </w:r>
      <w:r w:rsidR="00E232EA" w:rsidRPr="0065376A">
        <w:rPr>
          <w:rFonts w:ascii="ＭＳ 明朝" w:eastAsia="ＭＳ 明朝" w:hAnsi="ＭＳ 明朝" w:hint="eastAsia"/>
          <w:sz w:val="22"/>
        </w:rPr>
        <w:t>書</w:t>
      </w:r>
    </w:p>
    <w:p w14:paraId="3BCAB897" w14:textId="77777777" w:rsidR="00E232EA" w:rsidRPr="0065376A" w:rsidRDefault="00E232EA" w:rsidP="00E232EA">
      <w:pPr>
        <w:rPr>
          <w:rFonts w:ascii="ＭＳ 明朝" w:eastAsia="ＭＳ 明朝" w:hAnsi="ＭＳ 明朝"/>
          <w:sz w:val="22"/>
        </w:rPr>
      </w:pPr>
    </w:p>
    <w:p w14:paraId="6B1850E5" w14:textId="77777777" w:rsidR="00E232EA" w:rsidRPr="00DC3BF1" w:rsidRDefault="00D00801" w:rsidP="00DC3BF1">
      <w:pPr>
        <w:pStyle w:val="a3"/>
        <w:numPr>
          <w:ilvl w:val="0"/>
          <w:numId w:val="3"/>
        </w:numPr>
        <w:ind w:leftChars="0"/>
        <w:rPr>
          <w:rFonts w:ascii="ＭＳ 明朝" w:eastAsia="ＭＳ 明朝" w:hAnsi="ＭＳ 明朝"/>
          <w:sz w:val="22"/>
        </w:rPr>
      </w:pPr>
      <w:r w:rsidRPr="00DC3BF1">
        <w:rPr>
          <w:rFonts w:ascii="ＭＳ 明朝" w:eastAsia="ＭＳ 明朝" w:hAnsi="ＭＳ 明朝" w:hint="eastAsia"/>
          <w:sz w:val="22"/>
        </w:rPr>
        <w:t>事業</w:t>
      </w:r>
      <w:r w:rsidR="00E232EA" w:rsidRPr="00DC3BF1">
        <w:rPr>
          <w:rFonts w:ascii="ＭＳ 明朝" w:eastAsia="ＭＳ 明朝" w:hAnsi="ＭＳ 明朝" w:hint="eastAsia"/>
          <w:sz w:val="22"/>
        </w:rPr>
        <w:t>計画名</w:t>
      </w:r>
    </w:p>
    <w:p w14:paraId="1EE44B71" w14:textId="77777777" w:rsidR="00264A65" w:rsidRDefault="00463EBD" w:rsidP="00E232EA">
      <w:pPr>
        <w:ind w:firstLineChars="200" w:firstLine="440"/>
        <w:rPr>
          <w:rFonts w:ascii="ＭＳ 明朝" w:eastAsia="ＭＳ 明朝" w:hAnsi="ＭＳ 明朝"/>
          <w:sz w:val="22"/>
        </w:rPr>
      </w:pPr>
      <w:r w:rsidRPr="00264A65">
        <w:rPr>
          <w:rFonts w:ascii="ＭＳ 明朝" w:eastAsia="ＭＳ 明朝" w:hAnsi="ＭＳ 明朝" w:hint="eastAsia"/>
          <w:color w:val="FF0000"/>
          <w:sz w:val="22"/>
        </w:rPr>
        <w:t>○○○</w:t>
      </w:r>
      <w:r>
        <w:rPr>
          <w:rFonts w:ascii="ＭＳ 明朝" w:eastAsia="ＭＳ 明朝" w:hAnsi="ＭＳ 明朝" w:hint="eastAsia"/>
          <w:color w:val="FF0000"/>
          <w:sz w:val="22"/>
        </w:rPr>
        <w:t>○○○○○○○○○を実現するための○○○○○○を用いた○○○○○○の開発</w:t>
      </w:r>
    </w:p>
    <w:p w14:paraId="372EF768" w14:textId="77777777" w:rsidR="00680D28" w:rsidRPr="00680D28" w:rsidRDefault="00463EBD" w:rsidP="00463EBD">
      <w:pPr>
        <w:pStyle w:val="a3"/>
        <w:numPr>
          <w:ilvl w:val="1"/>
          <w:numId w:val="3"/>
        </w:numPr>
        <w:spacing w:beforeLines="50" w:before="180" w:line="280" w:lineRule="exact"/>
        <w:ind w:leftChars="0"/>
        <w:rPr>
          <w:rFonts w:ascii="ＭＳ 明朝" w:eastAsia="ＭＳ 明朝" w:hAnsi="ＭＳ 明朝"/>
          <w:color w:val="0070C0"/>
          <w:sz w:val="22"/>
        </w:rPr>
      </w:pPr>
      <w:r w:rsidRPr="00463EBD">
        <w:rPr>
          <w:rFonts w:ascii="ＭＳ 明朝" w:eastAsia="ＭＳ 明朝" w:hAnsi="ＭＳ 明朝" w:hint="eastAsia"/>
          <w:color w:val="0070C0"/>
          <w:sz w:val="22"/>
        </w:rPr>
        <w:t>事業計画名は、どのようなことを目的に、どのような手段で、何を成果目標にするものであるかが明確に分かるよう、キーワードを盛り込み全角４０字程度で</w:t>
      </w:r>
      <w:r w:rsidR="00917882">
        <w:rPr>
          <w:rFonts w:ascii="ＭＳ 明朝" w:eastAsia="ＭＳ 明朝" w:hAnsi="ＭＳ 明朝" w:hint="eastAsia"/>
          <w:color w:val="0070C0"/>
          <w:sz w:val="22"/>
        </w:rPr>
        <w:t>記述してください。</w:t>
      </w:r>
    </w:p>
    <w:p w14:paraId="1FD623F4" w14:textId="54E67D41" w:rsidR="00680D28" w:rsidRPr="00DC3BF1" w:rsidRDefault="00680D28" w:rsidP="00680D28">
      <w:pPr>
        <w:spacing w:line="280" w:lineRule="exact"/>
        <w:ind w:firstLineChars="300" w:firstLine="660"/>
        <w:rPr>
          <w:rFonts w:ascii="ＭＳ 明朝" w:eastAsia="ＭＳ 明朝" w:hAnsi="ＭＳ 明朝"/>
          <w:color w:val="0070C0"/>
          <w:sz w:val="22"/>
        </w:rPr>
      </w:pPr>
      <w:r w:rsidRPr="00DC3BF1">
        <w:rPr>
          <w:rFonts w:ascii="ＭＳ 明朝" w:eastAsia="ＭＳ 明朝" w:hAnsi="ＭＳ 明朝" w:hint="eastAsia"/>
          <w:color w:val="0070C0"/>
          <w:sz w:val="22"/>
        </w:rPr>
        <w:t>（必要に応じて、副題を付けることも可。</w:t>
      </w:r>
      <w:r w:rsidR="004126C3" w:rsidRPr="00FC3178">
        <w:rPr>
          <w:rFonts w:ascii="ＭＳ 明朝" w:hAnsi="ＭＳ 明朝" w:hint="eastAsia"/>
          <w:color w:val="0070C0"/>
          <w:sz w:val="22"/>
        </w:rPr>
        <w:t>採択された場合、公表されます。</w:t>
      </w:r>
      <w:r w:rsidRPr="00DC3BF1">
        <w:rPr>
          <w:rFonts w:ascii="ＭＳ 明朝" w:eastAsia="ＭＳ 明朝" w:hAnsi="ＭＳ 明朝" w:hint="eastAsia"/>
          <w:color w:val="0070C0"/>
          <w:sz w:val="22"/>
        </w:rPr>
        <w:t>）</w:t>
      </w:r>
    </w:p>
    <w:p w14:paraId="752E12F1" w14:textId="77777777" w:rsidR="00680D28" w:rsidRDefault="00680D28" w:rsidP="00AE573D">
      <w:pPr>
        <w:rPr>
          <w:rFonts w:ascii="ＭＳ 明朝" w:eastAsia="ＭＳ 明朝" w:hAnsi="ＭＳ 明朝"/>
          <w:sz w:val="22"/>
        </w:rPr>
      </w:pPr>
    </w:p>
    <w:p w14:paraId="03999673" w14:textId="77777777" w:rsidR="00264A65" w:rsidRPr="00DC3BF1" w:rsidRDefault="00D00801" w:rsidP="00DC3BF1">
      <w:pPr>
        <w:pStyle w:val="a3"/>
        <w:numPr>
          <w:ilvl w:val="0"/>
          <w:numId w:val="3"/>
        </w:numPr>
        <w:ind w:leftChars="0"/>
        <w:rPr>
          <w:rFonts w:ascii="ＭＳ 明朝" w:eastAsia="ＭＳ 明朝" w:hAnsi="ＭＳ 明朝"/>
          <w:sz w:val="22"/>
        </w:rPr>
      </w:pPr>
      <w:r w:rsidRPr="00DC3BF1">
        <w:rPr>
          <w:rFonts w:ascii="ＭＳ 明朝" w:eastAsia="ＭＳ 明朝" w:hAnsi="ＭＳ 明朝" w:hint="eastAsia"/>
          <w:sz w:val="22"/>
        </w:rPr>
        <w:t>事業計画の概要</w:t>
      </w:r>
    </w:p>
    <w:p w14:paraId="72FE9A16" w14:textId="77777777" w:rsidR="003B3BA5" w:rsidRPr="006922F6" w:rsidRDefault="003B3BA5" w:rsidP="003B3BA5">
      <w:pPr>
        <w:rPr>
          <w:rFonts w:ascii="ＭＳ 明朝" w:hAnsi="ＭＳ 明朝"/>
          <w:sz w:val="22"/>
        </w:rPr>
      </w:pPr>
      <w:r w:rsidRPr="006922F6">
        <w:rPr>
          <w:rFonts w:ascii="ＭＳ 明朝" w:hAnsi="ＭＳ 明朝" w:hint="eastAsia"/>
          <w:sz w:val="22"/>
        </w:rPr>
        <w:t>（１）開発の経緯、目的</w:t>
      </w:r>
    </w:p>
    <w:p w14:paraId="2C6A3A86" w14:textId="77777777" w:rsidR="003B3BA5" w:rsidRPr="006922F6" w:rsidRDefault="003B3BA5" w:rsidP="003B3BA5">
      <w:pPr>
        <w:rPr>
          <w:rFonts w:ascii="ＭＳ 明朝" w:hAnsi="ＭＳ 明朝"/>
          <w:sz w:val="22"/>
        </w:rPr>
      </w:pPr>
      <w:r w:rsidRPr="006922F6">
        <w:rPr>
          <w:rFonts w:ascii="ＭＳ 明朝" w:hAnsi="ＭＳ 明朝" w:hint="eastAsia"/>
          <w:sz w:val="22"/>
        </w:rPr>
        <w:t xml:space="preserve">　</w:t>
      </w:r>
    </w:p>
    <w:p w14:paraId="0253FC54" w14:textId="77777777" w:rsidR="003B3BA5" w:rsidRPr="006922F6" w:rsidRDefault="003B3BA5" w:rsidP="003B3BA5">
      <w:pPr>
        <w:rPr>
          <w:rFonts w:ascii="ＭＳ 明朝" w:hAnsi="ＭＳ 明朝"/>
          <w:sz w:val="22"/>
        </w:rPr>
      </w:pPr>
    </w:p>
    <w:p w14:paraId="6B03C73A" w14:textId="77777777" w:rsidR="003B3BA5" w:rsidRPr="006922F6" w:rsidRDefault="003B3BA5" w:rsidP="003B3BA5">
      <w:pPr>
        <w:rPr>
          <w:rFonts w:ascii="ＭＳ 明朝" w:hAnsi="ＭＳ 明朝"/>
          <w:sz w:val="22"/>
        </w:rPr>
      </w:pPr>
    </w:p>
    <w:p w14:paraId="0AFEFC6E" w14:textId="07CE9692" w:rsidR="003B3BA5" w:rsidRPr="006922F6" w:rsidRDefault="00450BCC" w:rsidP="003B3BA5">
      <w:pPr>
        <w:pStyle w:val="a3"/>
        <w:numPr>
          <w:ilvl w:val="1"/>
          <w:numId w:val="3"/>
        </w:numPr>
        <w:spacing w:beforeLines="50" w:before="180" w:line="280" w:lineRule="exact"/>
        <w:ind w:leftChars="0" w:left="777" w:hanging="357"/>
        <w:rPr>
          <w:rFonts w:ascii="ＭＳ 明朝" w:hAnsi="ＭＳ 明朝"/>
          <w:color w:val="0070C0"/>
          <w:sz w:val="22"/>
        </w:rPr>
      </w:pPr>
      <w:ins w:id="2" w:author="池田 雄策" w:date="2025-09-25T15:40:00Z" w16du:dateUtc="2025-09-25T06:40:00Z">
        <w:r>
          <w:rPr>
            <w:rFonts w:ascii="ＭＳ 明朝" w:hAnsi="ＭＳ 明朝" w:hint="eastAsia"/>
            <w:color w:val="0070C0"/>
            <w:sz w:val="22"/>
          </w:rPr>
          <w:t>本</w:t>
        </w:r>
      </w:ins>
      <w:r w:rsidR="003B3BA5" w:rsidRPr="006922F6">
        <w:rPr>
          <w:rFonts w:ascii="ＭＳ 明朝" w:hAnsi="ＭＳ 明朝" w:hint="eastAsia"/>
          <w:color w:val="0070C0"/>
          <w:sz w:val="22"/>
        </w:rPr>
        <w:t>事業</w:t>
      </w:r>
      <w:del w:id="3" w:author="池田 雄策" w:date="2025-09-25T15:34:00Z" w16du:dateUtc="2025-09-25T06:34:00Z">
        <w:r w:rsidR="003B3BA5" w:rsidRPr="006922F6" w:rsidDel="00450BCC">
          <w:rPr>
            <w:rFonts w:ascii="ＭＳ 明朝" w:hAnsi="ＭＳ 明朝" w:hint="eastAsia"/>
            <w:color w:val="0070C0"/>
            <w:sz w:val="22"/>
          </w:rPr>
          <w:delText>化</w:delText>
        </w:r>
      </w:del>
      <w:ins w:id="4" w:author="池田 雄策" w:date="2025-09-25T15:41:00Z" w16du:dateUtc="2025-09-25T06:41:00Z">
        <w:r>
          <w:rPr>
            <w:rFonts w:ascii="ＭＳ 明朝" w:hAnsi="ＭＳ 明朝" w:hint="eastAsia"/>
            <w:color w:val="0070C0"/>
            <w:sz w:val="22"/>
          </w:rPr>
          <w:t>の立ち上げに至った背景や</w:t>
        </w:r>
      </w:ins>
      <w:del w:id="5" w:author="池田 雄策" w:date="2025-09-25T15:41:00Z" w16du:dateUtc="2025-09-25T06:41:00Z">
        <w:r w:rsidR="003B3BA5" w:rsidRPr="006922F6" w:rsidDel="00450BCC">
          <w:rPr>
            <w:rFonts w:ascii="ＭＳ 明朝" w:hAnsi="ＭＳ 明朝" w:hint="eastAsia"/>
            <w:color w:val="0070C0"/>
            <w:sz w:val="22"/>
          </w:rPr>
          <w:delText>を始めることにした動機、</w:delText>
        </w:r>
      </w:del>
      <w:r w:rsidR="003B3BA5" w:rsidRPr="006922F6">
        <w:rPr>
          <w:rFonts w:ascii="ＭＳ 明朝" w:hAnsi="ＭＳ 明朝" w:hint="eastAsia"/>
          <w:color w:val="0070C0"/>
          <w:sz w:val="22"/>
        </w:rPr>
        <w:t>開発の目的について、社会的・経済的・技術的な背景や</w:t>
      </w:r>
      <w:ins w:id="6" w:author="池田 雄策" w:date="2025-09-25T15:44:00Z" w16du:dateUtc="2025-09-25T06:44:00Z">
        <w:r>
          <w:rPr>
            <w:rFonts w:ascii="ＭＳ 明朝" w:hAnsi="ＭＳ 明朝" w:hint="eastAsia"/>
            <w:color w:val="0070C0"/>
            <w:sz w:val="22"/>
          </w:rPr>
          <w:t>ニーズを踏まえつつ</w:t>
        </w:r>
      </w:ins>
      <w:r w:rsidR="003B3BA5" w:rsidRPr="006922F6">
        <w:rPr>
          <w:rFonts w:ascii="ＭＳ 明朝" w:hAnsi="ＭＳ 明朝" w:hint="eastAsia"/>
          <w:color w:val="0070C0"/>
          <w:sz w:val="22"/>
        </w:rPr>
        <w:t>、自社の</w:t>
      </w:r>
      <w:ins w:id="7" w:author="池田 雄策" w:date="2025-09-25T15:44:00Z" w16du:dateUtc="2025-09-25T06:44:00Z">
        <w:r w:rsidR="00AB1719">
          <w:rPr>
            <w:rFonts w:ascii="ＭＳ 明朝" w:hAnsi="ＭＳ 明朝" w:hint="eastAsia"/>
            <w:color w:val="0070C0"/>
            <w:sz w:val="22"/>
          </w:rPr>
          <w:t>中長期的な</w:t>
        </w:r>
      </w:ins>
      <w:ins w:id="8" w:author="池田 雄策" w:date="2025-09-25T15:36:00Z" w16du:dateUtc="2025-09-25T06:36:00Z">
        <w:r>
          <w:rPr>
            <w:rFonts w:ascii="ＭＳ 明朝" w:hAnsi="ＭＳ 明朝" w:hint="eastAsia"/>
            <w:color w:val="0070C0"/>
            <w:sz w:val="22"/>
          </w:rPr>
          <w:t>成長戦略にお</w:t>
        </w:r>
      </w:ins>
      <w:ins w:id="9" w:author="池田 雄策" w:date="2025-09-25T15:44:00Z" w16du:dateUtc="2025-09-25T06:44:00Z">
        <w:r w:rsidR="00AB1719">
          <w:rPr>
            <w:rFonts w:ascii="ＭＳ 明朝" w:hAnsi="ＭＳ 明朝" w:hint="eastAsia"/>
            <w:color w:val="0070C0"/>
            <w:sz w:val="22"/>
          </w:rPr>
          <w:t>いて</w:t>
        </w:r>
      </w:ins>
      <w:ins w:id="10" w:author="池田 雄策" w:date="2025-09-25T15:36:00Z" w16du:dateUtc="2025-09-25T06:36:00Z">
        <w:r>
          <w:rPr>
            <w:rFonts w:ascii="ＭＳ 明朝" w:hAnsi="ＭＳ 明朝" w:hint="eastAsia"/>
            <w:color w:val="0070C0"/>
            <w:sz w:val="22"/>
          </w:rPr>
          <w:t>本事業の</w:t>
        </w:r>
      </w:ins>
      <w:ins w:id="11" w:author="池田 雄策" w:date="2025-09-25T15:37:00Z" w16du:dateUtc="2025-09-25T06:37:00Z">
        <w:r>
          <w:rPr>
            <w:rFonts w:ascii="ＭＳ 明朝" w:hAnsi="ＭＳ 明朝" w:hint="eastAsia"/>
            <w:color w:val="0070C0"/>
            <w:sz w:val="22"/>
          </w:rPr>
          <w:t>果たす</w:t>
        </w:r>
      </w:ins>
      <w:ins w:id="12" w:author="池田 雄策" w:date="2025-09-25T15:45:00Z" w16du:dateUtc="2025-09-25T06:45:00Z">
        <w:r w:rsidR="00AB1719">
          <w:rPr>
            <w:rFonts w:ascii="ＭＳ 明朝" w:hAnsi="ＭＳ 明朝" w:hint="eastAsia"/>
            <w:color w:val="0070C0"/>
            <w:sz w:val="22"/>
          </w:rPr>
          <w:t>役割を明確にし、具体的かつ簡潔にご</w:t>
        </w:r>
      </w:ins>
      <w:del w:id="13" w:author="池田 雄策" w:date="2025-09-25T15:37:00Z" w16du:dateUtc="2025-09-25T06:37:00Z">
        <w:r w:rsidR="003B3BA5" w:rsidRPr="006922F6" w:rsidDel="00450BCC">
          <w:rPr>
            <w:rFonts w:ascii="ＭＳ 明朝" w:hAnsi="ＭＳ 明朝" w:hint="eastAsia"/>
            <w:color w:val="0070C0"/>
            <w:sz w:val="22"/>
          </w:rPr>
          <w:delText>状況</w:delText>
        </w:r>
      </w:del>
      <w:del w:id="14" w:author="池田 雄策" w:date="2025-09-25T15:45:00Z" w16du:dateUtc="2025-09-25T06:45:00Z">
        <w:r w:rsidR="003B3BA5" w:rsidRPr="006922F6" w:rsidDel="00AB1719">
          <w:rPr>
            <w:rFonts w:ascii="ＭＳ 明朝" w:hAnsi="ＭＳ 明朝" w:hint="eastAsia"/>
            <w:color w:val="0070C0"/>
            <w:sz w:val="22"/>
          </w:rPr>
          <w:delText>を踏まえて</w:delText>
        </w:r>
      </w:del>
      <w:del w:id="15" w:author="池田 雄策" w:date="2025-09-25T15:37:00Z" w16du:dateUtc="2025-09-25T06:37:00Z">
        <w:r w:rsidR="003B3BA5" w:rsidRPr="006922F6" w:rsidDel="00450BCC">
          <w:rPr>
            <w:rFonts w:ascii="ＭＳ 明朝" w:hAnsi="ＭＳ 明朝" w:hint="eastAsia"/>
            <w:color w:val="0070C0"/>
            <w:sz w:val="22"/>
          </w:rPr>
          <w:delText>全角６００字程度で</w:delText>
        </w:r>
      </w:del>
      <w:r w:rsidR="003B3BA5" w:rsidRPr="006922F6">
        <w:rPr>
          <w:rFonts w:ascii="ＭＳ 明朝" w:hAnsi="ＭＳ 明朝" w:hint="eastAsia"/>
          <w:color w:val="0070C0"/>
          <w:sz w:val="22"/>
        </w:rPr>
        <w:t>記述</w:t>
      </w:r>
      <w:del w:id="16" w:author="池田 雄策" w:date="2025-09-25T15:45:00Z" w16du:dateUtc="2025-09-25T06:45:00Z">
        <w:r w:rsidR="003B3BA5" w:rsidRPr="006922F6" w:rsidDel="00AB1719">
          <w:rPr>
            <w:rFonts w:ascii="ＭＳ 明朝" w:hAnsi="ＭＳ 明朝" w:hint="eastAsia"/>
            <w:color w:val="0070C0"/>
            <w:sz w:val="22"/>
          </w:rPr>
          <w:delText>して</w:delText>
        </w:r>
      </w:del>
      <w:r w:rsidR="003B3BA5" w:rsidRPr="006922F6">
        <w:rPr>
          <w:rFonts w:ascii="ＭＳ 明朝" w:hAnsi="ＭＳ 明朝" w:hint="eastAsia"/>
          <w:color w:val="0070C0"/>
          <w:sz w:val="22"/>
        </w:rPr>
        <w:t>ください。</w:t>
      </w:r>
    </w:p>
    <w:p w14:paraId="7326B1D8" w14:textId="77777777" w:rsidR="003B3BA5" w:rsidRDefault="003B3BA5" w:rsidP="003B3BA5">
      <w:pPr>
        <w:rPr>
          <w:rFonts w:ascii="ＭＳ 明朝" w:hAnsi="ＭＳ 明朝"/>
          <w:sz w:val="22"/>
        </w:rPr>
      </w:pPr>
    </w:p>
    <w:p w14:paraId="2E8199EA" w14:textId="5C77CC32" w:rsidR="003B3BA5" w:rsidRPr="00F145B4" w:rsidRDefault="003B3BA5" w:rsidP="003B3BA5">
      <w:pPr>
        <w:rPr>
          <w:rFonts w:ascii="ＭＳ 明朝" w:hAnsi="ＭＳ 明朝"/>
          <w:color w:val="FF0000"/>
          <w:sz w:val="22"/>
        </w:rPr>
      </w:pPr>
      <w:r>
        <w:rPr>
          <w:rFonts w:ascii="ＭＳ 明朝" w:hAnsi="ＭＳ 明朝" w:hint="eastAsia"/>
          <w:sz w:val="22"/>
        </w:rPr>
        <w:t>（２）創造する</w:t>
      </w:r>
      <w:r w:rsidR="00A47DAC">
        <w:rPr>
          <w:rFonts w:ascii="ＭＳ 明朝" w:hAnsi="ＭＳ 明朝" w:hint="eastAsia"/>
          <w:sz w:val="22"/>
        </w:rPr>
        <w:t>製品</w:t>
      </w:r>
      <w:r w:rsidR="00F145B4" w:rsidRPr="004126C3">
        <w:rPr>
          <w:rFonts w:ascii="ＭＳ 明朝" w:hAnsi="ＭＳ 明朝" w:hint="eastAsia"/>
          <w:color w:val="000000" w:themeColor="text1"/>
          <w:sz w:val="22"/>
        </w:rPr>
        <w:t>・</w:t>
      </w:r>
      <w:r w:rsidR="00A06496">
        <w:rPr>
          <w:rFonts w:ascii="ＭＳ 明朝" w:hAnsi="ＭＳ 明朝" w:hint="eastAsia"/>
          <w:color w:val="000000" w:themeColor="text1"/>
          <w:sz w:val="22"/>
        </w:rPr>
        <w:t>サービス</w:t>
      </w:r>
    </w:p>
    <w:p w14:paraId="3CFA75F5" w14:textId="77777777" w:rsidR="003B3BA5" w:rsidRDefault="003B3BA5" w:rsidP="003B3BA5">
      <w:pPr>
        <w:rPr>
          <w:rFonts w:ascii="ＭＳ 明朝" w:hAnsi="ＭＳ 明朝"/>
          <w:sz w:val="22"/>
        </w:rPr>
      </w:pPr>
      <w:r>
        <w:rPr>
          <w:rFonts w:ascii="ＭＳ 明朝" w:hAnsi="ＭＳ 明朝" w:hint="eastAsia"/>
          <w:sz w:val="22"/>
        </w:rPr>
        <w:t xml:space="preserve">　</w:t>
      </w:r>
    </w:p>
    <w:p w14:paraId="6F8C0A93" w14:textId="77777777" w:rsidR="003B3BA5" w:rsidRDefault="003B3BA5" w:rsidP="003B3BA5">
      <w:pPr>
        <w:rPr>
          <w:rFonts w:ascii="ＭＳ 明朝" w:hAnsi="ＭＳ 明朝"/>
          <w:sz w:val="22"/>
        </w:rPr>
      </w:pPr>
    </w:p>
    <w:p w14:paraId="6A7E89AF" w14:textId="77777777" w:rsidR="003B3BA5" w:rsidRDefault="003B3BA5" w:rsidP="003B3BA5">
      <w:pPr>
        <w:rPr>
          <w:rFonts w:ascii="ＭＳ 明朝" w:hAnsi="ＭＳ 明朝"/>
          <w:sz w:val="22"/>
        </w:rPr>
      </w:pPr>
    </w:p>
    <w:p w14:paraId="1374E827" w14:textId="5769D104" w:rsidR="003B3BA5" w:rsidRDefault="003B3BA5" w:rsidP="003B3BA5">
      <w:pPr>
        <w:pStyle w:val="a3"/>
        <w:numPr>
          <w:ilvl w:val="1"/>
          <w:numId w:val="3"/>
        </w:numPr>
        <w:spacing w:beforeLines="50" w:before="180" w:line="280" w:lineRule="exact"/>
        <w:ind w:leftChars="0"/>
        <w:rPr>
          <w:rFonts w:ascii="ＭＳ 明朝" w:hAnsi="ＭＳ 明朝"/>
          <w:color w:val="0070C0"/>
          <w:sz w:val="22"/>
        </w:rPr>
      </w:pPr>
      <w:r>
        <w:rPr>
          <w:rFonts w:ascii="ＭＳ 明朝" w:hAnsi="ＭＳ 明朝" w:hint="eastAsia"/>
          <w:color w:val="0070C0"/>
          <w:sz w:val="22"/>
        </w:rPr>
        <w:t>本事業で創造しようとする</w:t>
      </w:r>
      <w:r w:rsidR="00A47DAC">
        <w:rPr>
          <w:rFonts w:ascii="ＭＳ 明朝" w:hAnsi="ＭＳ 明朝" w:hint="eastAsia"/>
          <w:color w:val="0070C0"/>
          <w:sz w:val="22"/>
        </w:rPr>
        <w:t>製品</w:t>
      </w:r>
      <w:r>
        <w:rPr>
          <w:rFonts w:ascii="ＭＳ 明朝" w:hAnsi="ＭＳ 明朝" w:hint="eastAsia"/>
          <w:color w:val="0070C0"/>
          <w:sz w:val="22"/>
        </w:rPr>
        <w:t>、</w:t>
      </w:r>
      <w:r w:rsidR="00A47DAC">
        <w:rPr>
          <w:rFonts w:ascii="ＭＳ 明朝" w:hAnsi="ＭＳ 明朝" w:hint="eastAsia"/>
          <w:color w:val="0070C0"/>
          <w:sz w:val="22"/>
        </w:rPr>
        <w:t>技術</w:t>
      </w:r>
      <w:r w:rsidR="00A06496">
        <w:rPr>
          <w:rFonts w:ascii="ＭＳ 明朝" w:hAnsi="ＭＳ 明朝" w:hint="eastAsia"/>
          <w:color w:val="0070C0"/>
          <w:sz w:val="22"/>
        </w:rPr>
        <w:t>、ソフトウェア、サービス</w:t>
      </w:r>
      <w:r>
        <w:rPr>
          <w:rFonts w:ascii="ＭＳ 明朝" w:hAnsi="ＭＳ 明朝" w:hint="eastAsia"/>
          <w:color w:val="0070C0"/>
          <w:sz w:val="22"/>
        </w:rPr>
        <w:t>の全体像が分かるよう、イメージ図や、目標仕様表等を用いて明瞭に記述してください。</w:t>
      </w:r>
    </w:p>
    <w:p w14:paraId="06FAD106" w14:textId="0FE091C7" w:rsidR="003B3BA5" w:rsidRPr="004126C3" w:rsidRDefault="003B3BA5" w:rsidP="003B3BA5">
      <w:pPr>
        <w:pStyle w:val="a3"/>
        <w:numPr>
          <w:ilvl w:val="1"/>
          <w:numId w:val="3"/>
        </w:numPr>
        <w:spacing w:beforeLines="50" w:before="180" w:line="280" w:lineRule="exact"/>
        <w:ind w:leftChars="0" w:left="777" w:hanging="357"/>
        <w:rPr>
          <w:rFonts w:ascii="ＭＳ 明朝" w:hAnsi="ＭＳ 明朝"/>
          <w:color w:val="0070C0"/>
          <w:sz w:val="22"/>
        </w:rPr>
      </w:pPr>
      <w:bookmarkStart w:id="17" w:name="_Hlk127515807"/>
      <w:r w:rsidRPr="004126C3">
        <w:rPr>
          <w:rFonts w:ascii="ＭＳ 明朝" w:hAnsi="ＭＳ 明朝" w:hint="eastAsia"/>
          <w:color w:val="0070C0"/>
          <w:sz w:val="22"/>
        </w:rPr>
        <w:t>本事業で創造したいものに係る知的財産を特許等に出願している場合は、出願番号</w:t>
      </w:r>
      <w:r w:rsidR="00AB46C7" w:rsidRPr="004126C3">
        <w:rPr>
          <w:rFonts w:ascii="ＭＳ 明朝" w:hAnsi="ＭＳ 明朝" w:hint="eastAsia"/>
          <w:color w:val="0070C0"/>
          <w:sz w:val="22"/>
        </w:rPr>
        <w:t>及びその内容を</w:t>
      </w:r>
      <w:r w:rsidRPr="004126C3">
        <w:rPr>
          <w:rFonts w:ascii="ＭＳ 明朝" w:hAnsi="ＭＳ 明朝" w:hint="eastAsia"/>
          <w:color w:val="0070C0"/>
          <w:sz w:val="22"/>
        </w:rPr>
        <w:t>記入してください。また、特許等に出願していない場合</w:t>
      </w:r>
      <w:r w:rsidR="00E62764" w:rsidRPr="004126C3">
        <w:rPr>
          <w:rFonts w:ascii="ＭＳ 明朝" w:hAnsi="ＭＳ 明朝" w:hint="eastAsia"/>
          <w:color w:val="0070C0"/>
          <w:sz w:val="22"/>
        </w:rPr>
        <w:t>は</w:t>
      </w:r>
      <w:r w:rsidRPr="004126C3">
        <w:rPr>
          <w:rFonts w:ascii="ＭＳ 明朝" w:hAnsi="ＭＳ 明朝" w:hint="eastAsia"/>
          <w:color w:val="0070C0"/>
          <w:sz w:val="22"/>
        </w:rPr>
        <w:t>、</w:t>
      </w:r>
      <w:r w:rsidR="00E62764" w:rsidRPr="004126C3">
        <w:rPr>
          <w:rFonts w:ascii="ＭＳ 明朝" w:hAnsi="ＭＳ 明朝" w:hint="eastAsia"/>
          <w:color w:val="0070C0"/>
          <w:sz w:val="22"/>
        </w:rPr>
        <w:t>関連する</w:t>
      </w:r>
      <w:r w:rsidRPr="004126C3">
        <w:rPr>
          <w:rFonts w:ascii="ＭＳ 明朝" w:hAnsi="ＭＳ 明朝" w:hint="eastAsia"/>
          <w:color w:val="0070C0"/>
          <w:sz w:val="22"/>
        </w:rPr>
        <w:t>特許に</w:t>
      </w:r>
      <w:r w:rsidR="005C0667" w:rsidRPr="004126C3">
        <w:rPr>
          <w:rFonts w:ascii="ＭＳ 明朝" w:hAnsi="ＭＳ 明朝" w:hint="eastAsia"/>
          <w:color w:val="0070C0"/>
          <w:sz w:val="22"/>
        </w:rPr>
        <w:t>ついて</w:t>
      </w:r>
      <w:r w:rsidRPr="004126C3">
        <w:rPr>
          <w:rFonts w:ascii="ＭＳ 明朝" w:hAnsi="ＭＳ 明朝" w:hint="eastAsia"/>
          <w:color w:val="0070C0"/>
          <w:sz w:val="22"/>
        </w:rPr>
        <w:t>抵触</w:t>
      </w:r>
      <w:r w:rsidR="00E62764" w:rsidRPr="004126C3">
        <w:rPr>
          <w:rFonts w:ascii="ＭＳ 明朝" w:hAnsi="ＭＳ 明朝" w:hint="eastAsia"/>
          <w:color w:val="0070C0"/>
          <w:sz w:val="22"/>
        </w:rPr>
        <w:t>の有無</w:t>
      </w:r>
      <w:r w:rsidR="00B53EB1" w:rsidRPr="004126C3">
        <w:rPr>
          <w:rFonts w:ascii="ＭＳ 明朝" w:hAnsi="ＭＳ 明朝" w:hint="eastAsia"/>
          <w:color w:val="0070C0"/>
          <w:sz w:val="22"/>
        </w:rPr>
        <w:t>を</w:t>
      </w:r>
      <w:r w:rsidRPr="004126C3">
        <w:rPr>
          <w:rFonts w:ascii="ＭＳ 明朝" w:hAnsi="ＭＳ 明朝" w:hint="eastAsia"/>
          <w:color w:val="0070C0"/>
          <w:sz w:val="22"/>
        </w:rPr>
        <w:t>確認していることを記述してください。（確認していない場合は</w:t>
      </w:r>
      <w:r w:rsidR="006922F6" w:rsidRPr="004126C3">
        <w:rPr>
          <w:rFonts w:ascii="ＭＳ 明朝" w:hAnsi="ＭＳ 明朝" w:hint="eastAsia"/>
          <w:color w:val="0070C0"/>
          <w:sz w:val="22"/>
        </w:rPr>
        <w:t>、</w:t>
      </w:r>
      <w:r w:rsidR="00A724E4" w:rsidRPr="004126C3">
        <w:rPr>
          <w:rFonts w:ascii="ＭＳ 明朝" w:hAnsi="ＭＳ 明朝" w:hint="eastAsia"/>
          <w:color w:val="0070C0"/>
          <w:sz w:val="22"/>
        </w:rPr>
        <w:t>改めて</w:t>
      </w:r>
      <w:r w:rsidRPr="004126C3">
        <w:rPr>
          <w:rFonts w:ascii="ＭＳ 明朝" w:hAnsi="ＭＳ 明朝" w:hint="eastAsia"/>
          <w:color w:val="0070C0"/>
          <w:sz w:val="22"/>
        </w:rPr>
        <w:t>確認してください。）</w:t>
      </w:r>
    </w:p>
    <w:bookmarkEnd w:id="17"/>
    <w:p w14:paraId="5F319723" w14:textId="77777777" w:rsidR="003B3BA5" w:rsidRPr="00CC52CC" w:rsidRDefault="003B3BA5" w:rsidP="003B3BA5">
      <w:pPr>
        <w:spacing w:beforeLines="50" w:before="180" w:line="280" w:lineRule="exact"/>
        <w:rPr>
          <w:rFonts w:ascii="ＭＳ 明朝" w:hAnsi="ＭＳ 明朝"/>
          <w:color w:val="0070C0"/>
          <w:sz w:val="22"/>
        </w:rPr>
      </w:pPr>
    </w:p>
    <w:p w14:paraId="0C801041" w14:textId="354544D4" w:rsidR="003B3BA5" w:rsidRDefault="003B3BA5" w:rsidP="003B3BA5">
      <w:pPr>
        <w:rPr>
          <w:rFonts w:ascii="ＭＳ 明朝" w:hAnsi="ＭＳ 明朝"/>
          <w:sz w:val="22"/>
        </w:rPr>
      </w:pPr>
      <w:r w:rsidRPr="00144641">
        <w:rPr>
          <w:rFonts w:ascii="ＭＳ 明朝" w:hAnsi="ＭＳ 明朝" w:hint="eastAsia"/>
          <w:sz w:val="22"/>
        </w:rPr>
        <w:t>（３）対象市場・ニーズ、他</w:t>
      </w:r>
      <w:r w:rsidR="008619FD" w:rsidRPr="00144641">
        <w:rPr>
          <w:rFonts w:ascii="ＭＳ 明朝" w:hAnsi="ＭＳ 明朝" w:hint="eastAsia"/>
          <w:color w:val="000000" w:themeColor="text1"/>
          <w:sz w:val="22"/>
        </w:rPr>
        <w:t>者</w:t>
      </w:r>
      <w:r w:rsidRPr="00144641">
        <w:rPr>
          <w:rFonts w:ascii="ＭＳ 明朝" w:hAnsi="ＭＳ 明朝" w:hint="eastAsia"/>
          <w:sz w:val="22"/>
        </w:rPr>
        <w:t>との相違点</w:t>
      </w:r>
    </w:p>
    <w:p w14:paraId="27FC4EBA" w14:textId="77777777" w:rsidR="003B3BA5" w:rsidRDefault="003B3BA5" w:rsidP="003B3BA5">
      <w:pPr>
        <w:rPr>
          <w:rFonts w:ascii="ＭＳ 明朝" w:hAnsi="ＭＳ 明朝"/>
          <w:sz w:val="22"/>
        </w:rPr>
      </w:pPr>
      <w:r>
        <w:rPr>
          <w:rFonts w:ascii="ＭＳ 明朝" w:hAnsi="ＭＳ 明朝" w:hint="eastAsia"/>
          <w:sz w:val="22"/>
        </w:rPr>
        <w:t xml:space="preserve">　</w:t>
      </w:r>
    </w:p>
    <w:p w14:paraId="1565097E" w14:textId="77777777" w:rsidR="003B3BA5" w:rsidRDefault="003B3BA5" w:rsidP="003B3BA5">
      <w:pPr>
        <w:rPr>
          <w:rFonts w:ascii="ＭＳ 明朝" w:hAnsi="ＭＳ 明朝"/>
          <w:sz w:val="22"/>
        </w:rPr>
      </w:pPr>
    </w:p>
    <w:p w14:paraId="6029EB08" w14:textId="77777777" w:rsidR="003B3BA5" w:rsidRDefault="003B3BA5" w:rsidP="003B3BA5">
      <w:pPr>
        <w:rPr>
          <w:rFonts w:ascii="ＭＳ 明朝" w:hAnsi="ＭＳ 明朝"/>
          <w:sz w:val="22"/>
        </w:rPr>
      </w:pPr>
    </w:p>
    <w:p w14:paraId="432A7DF4" w14:textId="1EC3D359" w:rsidR="003B3BA5" w:rsidRDefault="003B3BA5" w:rsidP="003B3BA5">
      <w:pPr>
        <w:pStyle w:val="a3"/>
        <w:numPr>
          <w:ilvl w:val="1"/>
          <w:numId w:val="3"/>
        </w:numPr>
        <w:spacing w:beforeLines="50" w:before="180" w:line="280" w:lineRule="exact"/>
        <w:ind w:leftChars="0"/>
        <w:rPr>
          <w:rFonts w:ascii="ＭＳ 明朝" w:hAnsi="ＭＳ 明朝"/>
          <w:color w:val="0070C0"/>
          <w:sz w:val="22"/>
        </w:rPr>
      </w:pPr>
      <w:r>
        <w:rPr>
          <w:rFonts w:ascii="ＭＳ 明朝" w:hAnsi="ＭＳ 明朝" w:hint="eastAsia"/>
          <w:color w:val="0070C0"/>
          <w:sz w:val="22"/>
        </w:rPr>
        <w:t>対象</w:t>
      </w:r>
      <w:r w:rsidR="005A7E9C" w:rsidRPr="00AB1719">
        <w:rPr>
          <w:rFonts w:ascii="ＭＳ 明朝" w:hAnsi="ＭＳ 明朝" w:hint="eastAsia"/>
          <w:color w:val="0070C0"/>
          <w:sz w:val="22"/>
          <w:rPrChange w:id="18" w:author="池田 雄策" w:date="2025-09-25T15:47:00Z" w16du:dateUtc="2025-09-25T06:47:00Z">
            <w:rPr>
              <w:rFonts w:ascii="ＭＳ 明朝" w:hAnsi="ＭＳ 明朝" w:hint="eastAsia"/>
              <w:color w:val="0070C0"/>
              <w:sz w:val="22"/>
              <w:highlight w:val="yellow"/>
            </w:rPr>
          </w:rPrChange>
        </w:rPr>
        <w:t>市場・顧客</w:t>
      </w:r>
      <w:r>
        <w:rPr>
          <w:rFonts w:ascii="ＭＳ 明朝" w:hAnsi="ＭＳ 明朝" w:hint="eastAsia"/>
          <w:color w:val="0070C0"/>
          <w:sz w:val="22"/>
        </w:rPr>
        <w:t>とそのニーズを</w:t>
      </w:r>
      <w:r w:rsidRPr="004126C3">
        <w:rPr>
          <w:rFonts w:ascii="ＭＳ 明朝" w:hAnsi="ＭＳ 明朝" w:hint="eastAsia"/>
          <w:color w:val="0070C0"/>
          <w:sz w:val="22"/>
        </w:rPr>
        <w:t>対応</w:t>
      </w:r>
      <w:r>
        <w:rPr>
          <w:rFonts w:ascii="ＭＳ 明朝" w:hAnsi="ＭＳ 明朝" w:hint="eastAsia"/>
          <w:color w:val="0070C0"/>
          <w:sz w:val="22"/>
        </w:rPr>
        <w:t>させる形で記述してください。また、そのように判断した根拠（</w:t>
      </w:r>
      <w:r w:rsidR="005A7E9C" w:rsidRPr="00AB1719">
        <w:rPr>
          <w:rFonts w:ascii="ＭＳ 明朝" w:hAnsi="ＭＳ 明朝" w:hint="eastAsia"/>
          <w:color w:val="0070C0"/>
          <w:sz w:val="22"/>
          <w:rPrChange w:id="19" w:author="池田 雄策" w:date="2025-09-25T15:47:00Z" w16du:dateUtc="2025-09-25T06:47:00Z">
            <w:rPr>
              <w:rFonts w:ascii="ＭＳ 明朝" w:hAnsi="ＭＳ 明朝" w:hint="eastAsia"/>
              <w:color w:val="0070C0"/>
              <w:sz w:val="22"/>
              <w:highlight w:val="yellow"/>
            </w:rPr>
          </w:rPrChange>
        </w:rPr>
        <w:t>予測データ</w:t>
      </w:r>
      <w:r w:rsidR="00114CC4" w:rsidRPr="00AB1719">
        <w:rPr>
          <w:rFonts w:ascii="ＭＳ 明朝" w:hAnsi="ＭＳ 明朝" w:hint="eastAsia"/>
          <w:color w:val="0070C0"/>
          <w:sz w:val="22"/>
          <w:rPrChange w:id="20" w:author="池田 雄策" w:date="2025-09-25T15:47:00Z" w16du:dateUtc="2025-09-25T06:47:00Z">
            <w:rPr>
              <w:rFonts w:ascii="ＭＳ 明朝" w:hAnsi="ＭＳ 明朝" w:hint="eastAsia"/>
              <w:color w:val="0070C0"/>
              <w:sz w:val="22"/>
              <w:highlight w:val="yellow"/>
            </w:rPr>
          </w:rPrChange>
        </w:rPr>
        <w:t>等</w:t>
      </w:r>
      <w:r w:rsidR="005A7E9C" w:rsidRPr="00AB1719">
        <w:rPr>
          <w:rFonts w:ascii="ＭＳ 明朝" w:hAnsi="ＭＳ 明朝" w:hint="eastAsia"/>
          <w:color w:val="0070C0"/>
          <w:sz w:val="22"/>
          <w:rPrChange w:id="21" w:author="池田 雄策" w:date="2025-09-25T15:47:00Z" w16du:dateUtc="2025-09-25T06:47:00Z">
            <w:rPr>
              <w:rFonts w:ascii="ＭＳ 明朝" w:hAnsi="ＭＳ 明朝" w:hint="eastAsia"/>
              <w:color w:val="0070C0"/>
              <w:sz w:val="22"/>
              <w:highlight w:val="yellow"/>
            </w:rPr>
          </w:rPrChange>
        </w:rPr>
        <w:t>（信頼あるシンクタンク</w:t>
      </w:r>
      <w:r w:rsidR="00114CC4" w:rsidRPr="00AB1719">
        <w:rPr>
          <w:rFonts w:ascii="ＭＳ 明朝" w:hAnsi="ＭＳ 明朝" w:hint="eastAsia"/>
          <w:color w:val="0070C0"/>
          <w:sz w:val="22"/>
          <w:rPrChange w:id="22" w:author="池田 雄策" w:date="2025-09-25T15:47:00Z" w16du:dateUtc="2025-09-25T06:47:00Z">
            <w:rPr>
              <w:rFonts w:ascii="ＭＳ 明朝" w:hAnsi="ＭＳ 明朝" w:hint="eastAsia"/>
              <w:color w:val="0070C0"/>
              <w:sz w:val="22"/>
              <w:highlight w:val="yellow"/>
            </w:rPr>
          </w:rPrChange>
        </w:rPr>
        <w:t>の公開情報等が望ましい）</w:t>
      </w:r>
      <w:r w:rsidR="00114CC4">
        <w:rPr>
          <w:rFonts w:ascii="ＭＳ 明朝" w:hAnsi="ＭＳ 明朝" w:hint="eastAsia"/>
          <w:color w:val="0070C0"/>
          <w:sz w:val="22"/>
        </w:rPr>
        <w:t>）</w:t>
      </w:r>
      <w:r>
        <w:rPr>
          <w:rFonts w:ascii="ＭＳ 明朝" w:hAnsi="ＭＳ 明朝" w:hint="eastAsia"/>
          <w:color w:val="0070C0"/>
          <w:sz w:val="22"/>
        </w:rPr>
        <w:t>を記述</w:t>
      </w:r>
      <w:r w:rsidR="00095018">
        <w:rPr>
          <w:rFonts w:ascii="ＭＳ 明朝" w:hAnsi="ＭＳ 明朝" w:hint="eastAsia"/>
          <w:color w:val="0070C0"/>
          <w:sz w:val="22"/>
        </w:rPr>
        <w:t>し</w:t>
      </w:r>
      <w:r>
        <w:rPr>
          <w:rFonts w:ascii="ＭＳ 明朝" w:hAnsi="ＭＳ 明朝" w:hint="eastAsia"/>
          <w:color w:val="0070C0"/>
          <w:sz w:val="22"/>
        </w:rPr>
        <w:t>てください。</w:t>
      </w:r>
    </w:p>
    <w:p w14:paraId="502ED0A2" w14:textId="77777777" w:rsidR="003B3BA5" w:rsidRDefault="003B3BA5" w:rsidP="003B3BA5">
      <w:pPr>
        <w:pStyle w:val="a3"/>
        <w:numPr>
          <w:ilvl w:val="1"/>
          <w:numId w:val="3"/>
        </w:numPr>
        <w:spacing w:beforeLines="50" w:before="180" w:line="280" w:lineRule="exact"/>
        <w:ind w:leftChars="0"/>
        <w:rPr>
          <w:rFonts w:ascii="ＭＳ 明朝" w:hAnsi="ＭＳ 明朝"/>
          <w:color w:val="0070C0"/>
          <w:sz w:val="22"/>
        </w:rPr>
      </w:pPr>
      <w:r>
        <w:rPr>
          <w:rFonts w:ascii="ＭＳ 明朝" w:hAnsi="ＭＳ 明朝" w:hint="eastAsia"/>
          <w:color w:val="0070C0"/>
          <w:sz w:val="22"/>
        </w:rPr>
        <w:t>本事業で創造しようとする製品に類似商品がある場合は、その商品に対する優位点、相違点を記述してください。</w:t>
      </w:r>
    </w:p>
    <w:p w14:paraId="6B3CA0CF" w14:textId="77777777" w:rsidR="007F72EA" w:rsidRDefault="007F72EA" w:rsidP="00AE573D">
      <w:pPr>
        <w:rPr>
          <w:rFonts w:ascii="ＭＳ 明朝" w:eastAsia="ＭＳ 明朝" w:hAnsi="ＭＳ 明朝"/>
          <w:sz w:val="22"/>
        </w:rPr>
      </w:pPr>
    </w:p>
    <w:p w14:paraId="0FF2245B" w14:textId="77777777" w:rsidR="00525C18" w:rsidRDefault="00525C18">
      <w:pPr>
        <w:widowControl/>
        <w:jc w:val="left"/>
        <w:rPr>
          <w:rFonts w:ascii="ＭＳ 明朝" w:eastAsia="ＭＳ 明朝" w:hAnsi="ＭＳ 明朝"/>
          <w:sz w:val="22"/>
        </w:rPr>
      </w:pPr>
      <w:r>
        <w:rPr>
          <w:rFonts w:ascii="ＭＳ 明朝" w:eastAsia="ＭＳ 明朝" w:hAnsi="ＭＳ 明朝"/>
          <w:sz w:val="22"/>
        </w:rPr>
        <w:br w:type="page"/>
      </w:r>
    </w:p>
    <w:p w14:paraId="576973F9" w14:textId="77777777" w:rsidR="00DC3BF1" w:rsidRPr="00DC3BF1" w:rsidRDefault="00203B82" w:rsidP="00DC3BF1">
      <w:pPr>
        <w:pStyle w:val="a3"/>
        <w:numPr>
          <w:ilvl w:val="0"/>
          <w:numId w:val="3"/>
        </w:numPr>
        <w:ind w:leftChars="0"/>
        <w:rPr>
          <w:rFonts w:ascii="ＭＳ 明朝" w:eastAsia="ＭＳ 明朝" w:hAnsi="ＭＳ 明朝"/>
          <w:sz w:val="22"/>
        </w:rPr>
      </w:pPr>
      <w:r w:rsidRPr="00DC3BF1">
        <w:rPr>
          <w:rFonts w:ascii="ＭＳ 明朝" w:eastAsia="ＭＳ 明朝" w:hAnsi="ＭＳ 明朝" w:hint="eastAsia"/>
          <w:sz w:val="22"/>
        </w:rPr>
        <w:lastRenderedPageBreak/>
        <w:t>事業化における課題及び解決</w:t>
      </w:r>
      <w:r w:rsidR="00427DCC" w:rsidRPr="00DC3BF1">
        <w:rPr>
          <w:rFonts w:ascii="ＭＳ 明朝" w:eastAsia="ＭＳ 明朝" w:hAnsi="ＭＳ 明朝" w:hint="eastAsia"/>
          <w:sz w:val="22"/>
        </w:rPr>
        <w:t>方法</w:t>
      </w:r>
    </w:p>
    <w:p w14:paraId="03930B26" w14:textId="77777777" w:rsidR="00264A65" w:rsidRDefault="00427DCC" w:rsidP="00AE573D">
      <w:pPr>
        <w:rPr>
          <w:rFonts w:ascii="ＭＳ 明朝" w:eastAsia="ＭＳ 明朝" w:hAnsi="ＭＳ 明朝"/>
          <w:sz w:val="22"/>
        </w:rPr>
      </w:pPr>
      <w:r>
        <w:rPr>
          <w:rFonts w:ascii="ＭＳ 明朝" w:eastAsia="ＭＳ 明朝" w:hAnsi="ＭＳ 明朝" w:hint="eastAsia"/>
          <w:sz w:val="22"/>
        </w:rPr>
        <w:t>（１）事業化における課題</w:t>
      </w:r>
    </w:p>
    <w:p w14:paraId="3B1F75AA" w14:textId="77777777" w:rsidR="00427DCC" w:rsidRDefault="007A27FC" w:rsidP="00AE573D">
      <w:pPr>
        <w:rPr>
          <w:rFonts w:ascii="ＭＳ 明朝" w:eastAsia="ＭＳ 明朝" w:hAnsi="ＭＳ 明朝"/>
          <w:color w:val="FF0000"/>
          <w:sz w:val="22"/>
        </w:rPr>
      </w:pPr>
      <w:r>
        <w:rPr>
          <w:rFonts w:ascii="ＭＳ 明朝" w:eastAsia="ＭＳ 明朝" w:hAnsi="ＭＳ 明朝" w:hint="eastAsia"/>
          <w:sz w:val="22"/>
        </w:rPr>
        <w:t xml:space="preserve">　　</w:t>
      </w:r>
      <w:r>
        <w:rPr>
          <w:rFonts w:ascii="ＭＳ 明朝" w:eastAsia="ＭＳ 明朝" w:hAnsi="ＭＳ 明朝" w:hint="eastAsia"/>
          <w:color w:val="FF0000"/>
          <w:sz w:val="22"/>
        </w:rPr>
        <w:t>本事業を実現するために設定する課題</w:t>
      </w:r>
      <w:r w:rsidR="004C4619">
        <w:rPr>
          <w:rFonts w:ascii="ＭＳ 明朝" w:eastAsia="ＭＳ 明朝" w:hAnsi="ＭＳ 明朝" w:hint="eastAsia"/>
          <w:color w:val="FF0000"/>
          <w:sz w:val="22"/>
        </w:rPr>
        <w:t>と、各課題に設定する目標</w:t>
      </w:r>
      <w:r>
        <w:rPr>
          <w:rFonts w:ascii="ＭＳ 明朝" w:eastAsia="ＭＳ 明朝" w:hAnsi="ＭＳ 明朝" w:hint="eastAsia"/>
          <w:color w:val="FF0000"/>
          <w:sz w:val="22"/>
        </w:rPr>
        <w:t>は、次のとおりである。</w:t>
      </w:r>
    </w:p>
    <w:p w14:paraId="40F1D1D3" w14:textId="3A42FBEE" w:rsidR="007A27FC" w:rsidRDefault="003706AF" w:rsidP="007A27FC">
      <w:pPr>
        <w:pStyle w:val="a3"/>
        <w:numPr>
          <w:ilvl w:val="0"/>
          <w:numId w:val="5"/>
        </w:numPr>
        <w:ind w:leftChars="0"/>
        <w:rPr>
          <w:rFonts w:ascii="ＭＳ 明朝" w:eastAsia="ＭＳ 明朝" w:hAnsi="ＭＳ 明朝"/>
          <w:color w:val="FF0000"/>
          <w:sz w:val="22"/>
        </w:rPr>
      </w:pPr>
      <w:r>
        <w:rPr>
          <w:rFonts w:ascii="ＭＳ 明朝" w:eastAsia="ＭＳ 明朝" w:hAnsi="ＭＳ 明朝" w:hint="eastAsia"/>
          <w:color w:val="FF0000"/>
          <w:sz w:val="22"/>
        </w:rPr>
        <w:t>●●●●●</w:t>
      </w:r>
    </w:p>
    <w:p w14:paraId="180B680B" w14:textId="77777777" w:rsidR="004C4619" w:rsidRPr="007A27FC" w:rsidRDefault="004C4619" w:rsidP="004C4619">
      <w:pPr>
        <w:pStyle w:val="a3"/>
        <w:ind w:leftChars="0" w:left="1380"/>
        <w:rPr>
          <w:rFonts w:ascii="ＭＳ 明朝" w:eastAsia="ＭＳ 明朝" w:hAnsi="ＭＳ 明朝"/>
          <w:color w:val="FF0000"/>
          <w:sz w:val="22"/>
        </w:rPr>
      </w:pPr>
      <w:r>
        <w:rPr>
          <w:rFonts w:ascii="ＭＳ 明朝" w:eastAsia="ＭＳ 明朝" w:hAnsi="ＭＳ 明朝" w:hint="eastAsia"/>
          <w:color w:val="FF0000"/>
          <w:sz w:val="22"/>
        </w:rPr>
        <w:t>【1】の目標　：　○○○○○○○○○○○○○○○</w:t>
      </w:r>
    </w:p>
    <w:p w14:paraId="08A3200D" w14:textId="36C7BDCA" w:rsidR="007A27FC" w:rsidRPr="004C4619" w:rsidRDefault="003706AF" w:rsidP="007A27FC">
      <w:pPr>
        <w:pStyle w:val="a3"/>
        <w:numPr>
          <w:ilvl w:val="0"/>
          <w:numId w:val="5"/>
        </w:numPr>
        <w:ind w:leftChars="0"/>
        <w:rPr>
          <w:rFonts w:ascii="ＭＳ 明朝" w:eastAsia="ＭＳ 明朝" w:hAnsi="ＭＳ 明朝"/>
          <w:sz w:val="22"/>
        </w:rPr>
      </w:pPr>
      <w:r>
        <w:rPr>
          <w:rFonts w:ascii="ＭＳ 明朝" w:eastAsia="ＭＳ 明朝" w:hAnsi="ＭＳ 明朝" w:hint="eastAsia"/>
          <w:color w:val="FF0000"/>
          <w:sz w:val="22"/>
        </w:rPr>
        <w:t>▲▲▲▲▲</w:t>
      </w:r>
    </w:p>
    <w:p w14:paraId="75115315" w14:textId="77777777" w:rsidR="004C4619" w:rsidRPr="004C4619" w:rsidRDefault="004C4619" w:rsidP="004C4619">
      <w:pPr>
        <w:pStyle w:val="a3"/>
        <w:ind w:leftChars="0" w:left="1380"/>
        <w:rPr>
          <w:rFonts w:ascii="ＭＳ 明朝" w:eastAsia="ＭＳ 明朝" w:hAnsi="ＭＳ 明朝"/>
          <w:sz w:val="22"/>
        </w:rPr>
      </w:pPr>
      <w:r>
        <w:rPr>
          <w:rFonts w:ascii="ＭＳ 明朝" w:eastAsia="ＭＳ 明朝" w:hAnsi="ＭＳ 明朝" w:hint="eastAsia"/>
          <w:color w:val="FF0000"/>
          <w:sz w:val="22"/>
        </w:rPr>
        <w:t xml:space="preserve">【2】の目標　：　</w:t>
      </w:r>
      <w:r w:rsidR="003706AF">
        <w:rPr>
          <w:rFonts w:ascii="ＭＳ 明朝" w:eastAsia="ＭＳ 明朝" w:hAnsi="ＭＳ 明朝" w:hint="eastAsia"/>
          <w:color w:val="FF0000"/>
          <w:sz w:val="22"/>
        </w:rPr>
        <w:t>△△△△△△△△△△△△△△△</w:t>
      </w:r>
    </w:p>
    <w:p w14:paraId="34AD4DF5" w14:textId="27C8D08A" w:rsidR="004C4619" w:rsidRPr="004C4619" w:rsidRDefault="003706AF" w:rsidP="004C4619">
      <w:pPr>
        <w:pStyle w:val="a3"/>
        <w:numPr>
          <w:ilvl w:val="0"/>
          <w:numId w:val="5"/>
        </w:numPr>
        <w:ind w:leftChars="0"/>
        <w:rPr>
          <w:rFonts w:ascii="ＭＳ 明朝" w:eastAsia="ＭＳ 明朝" w:hAnsi="ＭＳ 明朝"/>
          <w:sz w:val="22"/>
        </w:rPr>
      </w:pPr>
      <w:r>
        <w:rPr>
          <w:rFonts w:ascii="ＭＳ 明朝" w:eastAsia="ＭＳ 明朝" w:hAnsi="ＭＳ 明朝" w:hint="eastAsia"/>
          <w:color w:val="FF0000"/>
          <w:sz w:val="22"/>
        </w:rPr>
        <w:t>■■■■■</w:t>
      </w:r>
    </w:p>
    <w:p w14:paraId="77947742" w14:textId="77777777" w:rsidR="004C4619" w:rsidRPr="004C4619" w:rsidRDefault="004C4619" w:rsidP="004C4619">
      <w:pPr>
        <w:pStyle w:val="a3"/>
        <w:ind w:leftChars="0" w:left="1380"/>
        <w:rPr>
          <w:rFonts w:ascii="ＭＳ 明朝" w:eastAsia="ＭＳ 明朝" w:hAnsi="ＭＳ 明朝"/>
          <w:sz w:val="22"/>
        </w:rPr>
      </w:pPr>
      <w:r>
        <w:rPr>
          <w:rFonts w:ascii="ＭＳ 明朝" w:eastAsia="ＭＳ 明朝" w:hAnsi="ＭＳ 明朝" w:hint="eastAsia"/>
          <w:color w:val="FF0000"/>
          <w:sz w:val="22"/>
        </w:rPr>
        <w:t>【</w:t>
      </w:r>
      <w:r w:rsidR="00EA52D5">
        <w:rPr>
          <w:rFonts w:ascii="ＭＳ 明朝" w:eastAsia="ＭＳ 明朝" w:hAnsi="ＭＳ 明朝" w:hint="eastAsia"/>
          <w:color w:val="FF0000"/>
          <w:sz w:val="22"/>
        </w:rPr>
        <w:t>3</w:t>
      </w:r>
      <w:r>
        <w:rPr>
          <w:rFonts w:ascii="ＭＳ 明朝" w:eastAsia="ＭＳ 明朝" w:hAnsi="ＭＳ 明朝" w:hint="eastAsia"/>
          <w:color w:val="FF0000"/>
          <w:sz w:val="22"/>
        </w:rPr>
        <w:t xml:space="preserve">】の目標　：　</w:t>
      </w:r>
      <w:r w:rsidR="003706AF">
        <w:rPr>
          <w:rFonts w:ascii="ＭＳ 明朝" w:eastAsia="ＭＳ 明朝" w:hAnsi="ＭＳ 明朝" w:hint="eastAsia"/>
          <w:color w:val="FF0000"/>
          <w:sz w:val="22"/>
        </w:rPr>
        <w:t>□□□□□□□□□□□□□□□</w:t>
      </w:r>
    </w:p>
    <w:p w14:paraId="15B01537" w14:textId="77777777" w:rsidR="00E95DDF" w:rsidRDefault="00E95DDF" w:rsidP="00E95DDF">
      <w:pPr>
        <w:pStyle w:val="a3"/>
        <w:numPr>
          <w:ilvl w:val="1"/>
          <w:numId w:val="3"/>
        </w:numPr>
        <w:spacing w:beforeLines="50" w:before="180" w:line="280" w:lineRule="exact"/>
        <w:ind w:leftChars="0"/>
        <w:rPr>
          <w:rFonts w:ascii="ＭＳ 明朝" w:eastAsia="ＭＳ 明朝" w:hAnsi="ＭＳ 明朝"/>
          <w:color w:val="0070C0"/>
          <w:sz w:val="22"/>
        </w:rPr>
      </w:pPr>
      <w:r>
        <w:rPr>
          <w:rFonts w:ascii="ＭＳ 明朝" w:eastAsia="ＭＳ 明朝" w:hAnsi="ＭＳ 明朝" w:hint="eastAsia"/>
          <w:color w:val="0070C0"/>
          <w:sz w:val="22"/>
        </w:rPr>
        <w:t>本事業に向けて解決しなければならない問題</w:t>
      </w:r>
      <w:r w:rsidR="00B11818">
        <w:rPr>
          <w:rFonts w:ascii="ＭＳ 明朝" w:eastAsia="ＭＳ 明朝" w:hAnsi="ＭＳ 明朝" w:hint="eastAsia"/>
          <w:color w:val="0070C0"/>
          <w:sz w:val="22"/>
        </w:rPr>
        <w:t>点</w:t>
      </w:r>
      <w:r>
        <w:rPr>
          <w:rFonts w:ascii="ＭＳ 明朝" w:eastAsia="ＭＳ 明朝" w:hAnsi="ＭＳ 明朝" w:hint="eastAsia"/>
          <w:color w:val="0070C0"/>
          <w:sz w:val="22"/>
        </w:rPr>
        <w:t>（課題・・・サブテーマ）を列記した上で、各サブテーマに設定する目標（値）を明瞭に記述してください。</w:t>
      </w:r>
    </w:p>
    <w:p w14:paraId="1F2AAABC" w14:textId="77777777" w:rsidR="00E95DDF" w:rsidRDefault="00E95DDF" w:rsidP="00AE573D">
      <w:pPr>
        <w:rPr>
          <w:rFonts w:ascii="ＭＳ 明朝" w:eastAsia="ＭＳ 明朝" w:hAnsi="ＭＳ 明朝"/>
          <w:sz w:val="22"/>
        </w:rPr>
      </w:pPr>
    </w:p>
    <w:p w14:paraId="42E4BA46" w14:textId="77777777" w:rsidR="00427DCC" w:rsidRDefault="00427DCC" w:rsidP="00AE573D">
      <w:pPr>
        <w:rPr>
          <w:rFonts w:ascii="ＭＳ 明朝" w:eastAsia="ＭＳ 明朝" w:hAnsi="ＭＳ 明朝"/>
          <w:sz w:val="22"/>
        </w:rPr>
      </w:pPr>
      <w:r>
        <w:rPr>
          <w:rFonts w:ascii="ＭＳ 明朝" w:eastAsia="ＭＳ 明朝" w:hAnsi="ＭＳ 明朝" w:hint="eastAsia"/>
          <w:sz w:val="22"/>
        </w:rPr>
        <w:t>（２）課題</w:t>
      </w:r>
      <w:r w:rsidR="00DC3BF1">
        <w:rPr>
          <w:rFonts w:ascii="ＭＳ 明朝" w:eastAsia="ＭＳ 明朝" w:hAnsi="ＭＳ 明朝" w:hint="eastAsia"/>
          <w:sz w:val="22"/>
        </w:rPr>
        <w:t>の</w:t>
      </w:r>
      <w:r>
        <w:rPr>
          <w:rFonts w:ascii="ＭＳ 明朝" w:eastAsia="ＭＳ 明朝" w:hAnsi="ＭＳ 明朝" w:hint="eastAsia"/>
          <w:sz w:val="22"/>
        </w:rPr>
        <w:t>解決方法</w:t>
      </w:r>
    </w:p>
    <w:p w14:paraId="5BCAF050" w14:textId="77777777" w:rsidR="00427DCC" w:rsidRPr="00F525A6" w:rsidRDefault="004C4619" w:rsidP="00AE573D">
      <w:pPr>
        <w:rPr>
          <w:rFonts w:ascii="ＭＳ 明朝" w:eastAsia="ＭＳ 明朝" w:hAnsi="ＭＳ 明朝"/>
          <w:color w:val="FF0000"/>
          <w:sz w:val="22"/>
        </w:rPr>
      </w:pPr>
      <w:r w:rsidRPr="00F525A6">
        <w:rPr>
          <w:rFonts w:ascii="ＭＳ 明朝" w:eastAsia="ＭＳ 明朝" w:hAnsi="ＭＳ 明朝" w:hint="eastAsia"/>
          <w:color w:val="FF0000"/>
          <w:sz w:val="22"/>
        </w:rPr>
        <w:t xml:space="preserve">　　前項</w:t>
      </w:r>
      <w:r w:rsidR="00F525A6" w:rsidRPr="00F525A6">
        <w:rPr>
          <w:rFonts w:ascii="ＭＳ 明朝" w:eastAsia="ＭＳ 明朝" w:hAnsi="ＭＳ 明朝" w:hint="eastAsia"/>
          <w:color w:val="FF0000"/>
          <w:sz w:val="22"/>
        </w:rPr>
        <w:t>で設定した</w:t>
      </w:r>
      <w:r w:rsidR="00356650">
        <w:rPr>
          <w:rFonts w:ascii="ＭＳ 明朝" w:eastAsia="ＭＳ 明朝" w:hAnsi="ＭＳ 明朝" w:hint="eastAsia"/>
          <w:color w:val="FF0000"/>
          <w:sz w:val="22"/>
        </w:rPr>
        <w:t>三</w:t>
      </w:r>
      <w:r w:rsidR="00F525A6" w:rsidRPr="00F525A6">
        <w:rPr>
          <w:rFonts w:ascii="ＭＳ 明朝" w:eastAsia="ＭＳ 明朝" w:hAnsi="ＭＳ 明朝" w:hint="eastAsia"/>
          <w:color w:val="FF0000"/>
          <w:sz w:val="22"/>
        </w:rPr>
        <w:t>つの</w:t>
      </w:r>
      <w:r w:rsidRPr="00F525A6">
        <w:rPr>
          <w:rFonts w:ascii="ＭＳ 明朝" w:eastAsia="ＭＳ 明朝" w:hAnsi="ＭＳ 明朝" w:hint="eastAsia"/>
          <w:color w:val="FF0000"/>
          <w:sz w:val="22"/>
        </w:rPr>
        <w:t>課題</w:t>
      </w:r>
      <w:r w:rsidR="00F525A6" w:rsidRPr="00F525A6">
        <w:rPr>
          <w:rFonts w:ascii="ＭＳ 明朝" w:eastAsia="ＭＳ 明朝" w:hAnsi="ＭＳ 明朝" w:hint="eastAsia"/>
          <w:color w:val="FF0000"/>
          <w:sz w:val="22"/>
        </w:rPr>
        <w:t>の各々について</w:t>
      </w:r>
      <w:r w:rsidRPr="00F525A6">
        <w:rPr>
          <w:rFonts w:ascii="ＭＳ 明朝" w:eastAsia="ＭＳ 明朝" w:hAnsi="ＭＳ 明朝" w:hint="eastAsia"/>
          <w:color w:val="FF0000"/>
          <w:sz w:val="22"/>
        </w:rPr>
        <w:t>、次のとおり</w:t>
      </w:r>
      <w:r w:rsidR="00F525A6" w:rsidRPr="00F525A6">
        <w:rPr>
          <w:rFonts w:ascii="ＭＳ 明朝" w:eastAsia="ＭＳ 明朝" w:hAnsi="ＭＳ 明朝" w:hint="eastAsia"/>
          <w:color w:val="FF0000"/>
          <w:sz w:val="22"/>
        </w:rPr>
        <w:t>対応する計画</w:t>
      </w:r>
      <w:r w:rsidRPr="00F525A6">
        <w:rPr>
          <w:rFonts w:ascii="ＭＳ 明朝" w:eastAsia="ＭＳ 明朝" w:hAnsi="ＭＳ 明朝" w:hint="eastAsia"/>
          <w:color w:val="FF0000"/>
          <w:sz w:val="22"/>
        </w:rPr>
        <w:t>である。</w:t>
      </w:r>
    </w:p>
    <w:p w14:paraId="13720196" w14:textId="77777777" w:rsidR="00E95DDF" w:rsidRDefault="00F525A6" w:rsidP="00F525A6">
      <w:pPr>
        <w:pStyle w:val="a3"/>
        <w:numPr>
          <w:ilvl w:val="0"/>
          <w:numId w:val="6"/>
        </w:numPr>
        <w:ind w:leftChars="0"/>
        <w:rPr>
          <w:rFonts w:ascii="ＭＳ 明朝" w:eastAsia="ＭＳ 明朝" w:hAnsi="ＭＳ 明朝"/>
          <w:color w:val="FF0000"/>
          <w:sz w:val="22"/>
        </w:rPr>
      </w:pPr>
      <w:r w:rsidRPr="00F525A6">
        <w:rPr>
          <w:rFonts w:ascii="ＭＳ 明朝" w:eastAsia="ＭＳ 明朝" w:hAnsi="ＭＳ 明朝" w:hint="eastAsia"/>
          <w:color w:val="FF0000"/>
          <w:sz w:val="22"/>
        </w:rPr>
        <w:t>【1】</w:t>
      </w:r>
      <w:r w:rsidR="003706AF">
        <w:rPr>
          <w:rFonts w:ascii="ＭＳ 明朝" w:eastAsia="ＭＳ 明朝" w:hAnsi="ＭＳ 明朝" w:hint="eastAsia"/>
          <w:color w:val="FF0000"/>
          <w:sz w:val="22"/>
        </w:rPr>
        <w:t>●●●●●</w:t>
      </w:r>
      <w:r w:rsidRPr="00F525A6">
        <w:rPr>
          <w:rFonts w:ascii="ＭＳ 明朝" w:eastAsia="ＭＳ 明朝" w:hAnsi="ＭＳ 明朝" w:hint="eastAsia"/>
          <w:color w:val="FF0000"/>
          <w:sz w:val="22"/>
        </w:rPr>
        <w:t>の確立</w:t>
      </w:r>
    </w:p>
    <w:p w14:paraId="17B386C6" w14:textId="77777777" w:rsidR="00F525A6" w:rsidRPr="00D9628D" w:rsidRDefault="003706AF" w:rsidP="00D9628D">
      <w:pPr>
        <w:ind w:leftChars="200" w:left="420" w:firstLineChars="100" w:firstLine="220"/>
        <w:rPr>
          <w:rFonts w:ascii="ＭＳ 明朝" w:eastAsia="ＭＳ 明朝" w:hAnsi="ＭＳ 明朝"/>
          <w:color w:val="FF0000"/>
          <w:sz w:val="22"/>
        </w:rPr>
      </w:pPr>
      <w:r w:rsidRPr="00D9628D">
        <w:rPr>
          <w:rFonts w:ascii="ＭＳ 明朝" w:eastAsia="ＭＳ 明朝" w:hAnsi="ＭＳ 明朝" w:hint="eastAsia"/>
          <w:color w:val="FF0000"/>
          <w:sz w:val="22"/>
        </w:rPr>
        <w:t>●●●●●</w:t>
      </w:r>
      <w:r w:rsidR="00F525A6" w:rsidRPr="00D9628D">
        <w:rPr>
          <w:rFonts w:ascii="ＭＳ 明朝" w:eastAsia="ＭＳ 明朝" w:hAnsi="ＭＳ 明朝" w:hint="eastAsia"/>
          <w:color w:val="FF0000"/>
          <w:sz w:val="22"/>
        </w:rPr>
        <w:t>の確立について、○○○○○○○○○○○○○○○○○○○である現状を鑑み、まず○○○○○</w:t>
      </w:r>
      <w:r w:rsidRPr="00D9628D">
        <w:rPr>
          <w:rFonts w:ascii="ＭＳ 明朝" w:eastAsia="ＭＳ 明朝" w:hAnsi="ＭＳ 明朝" w:hint="eastAsia"/>
          <w:color w:val="FF0000"/>
          <w:sz w:val="22"/>
        </w:rPr>
        <w:t>するために</w:t>
      </w:r>
      <w:r w:rsidR="00356650" w:rsidRPr="00D9628D">
        <w:rPr>
          <w:rFonts w:ascii="ＭＳ 明朝" w:eastAsia="ＭＳ 明朝" w:hAnsi="ＭＳ 明朝" w:hint="eastAsia"/>
          <w:color w:val="FF0000"/>
          <w:sz w:val="22"/>
        </w:rPr>
        <w:t>○○○○○</w:t>
      </w:r>
      <w:r w:rsidR="00D9628D" w:rsidRPr="00D9628D">
        <w:rPr>
          <w:rFonts w:ascii="ＭＳ 明朝" w:eastAsia="ＭＳ 明朝" w:hAnsi="ＭＳ 明朝" w:hint="eastAsia"/>
          <w:color w:val="FF0000"/>
          <w:sz w:val="22"/>
        </w:rPr>
        <w:t>○</w:t>
      </w:r>
      <w:r w:rsidR="00F525A6" w:rsidRPr="00D9628D">
        <w:rPr>
          <w:rFonts w:ascii="ＭＳ 明朝" w:eastAsia="ＭＳ 明朝" w:hAnsi="ＭＳ 明朝" w:hint="eastAsia"/>
          <w:color w:val="FF0000"/>
          <w:sz w:val="22"/>
        </w:rPr>
        <w:t>（具体的実施事項【1-1】）を実施することから始め、次いで○○○○○</w:t>
      </w:r>
      <w:r w:rsidRPr="00D9628D">
        <w:rPr>
          <w:rFonts w:ascii="ＭＳ 明朝" w:eastAsia="ＭＳ 明朝" w:hAnsi="ＭＳ 明朝" w:hint="eastAsia"/>
          <w:color w:val="FF0000"/>
          <w:sz w:val="22"/>
        </w:rPr>
        <w:t>するための</w:t>
      </w:r>
      <w:r w:rsidR="00356650" w:rsidRPr="00D9628D">
        <w:rPr>
          <w:rFonts w:ascii="ＭＳ 明朝" w:eastAsia="ＭＳ 明朝" w:hAnsi="ＭＳ 明朝" w:hint="eastAsia"/>
          <w:color w:val="FF0000"/>
          <w:sz w:val="22"/>
        </w:rPr>
        <w:t>○○○○○○○○○○○○</w:t>
      </w:r>
      <w:r w:rsidR="00F525A6" w:rsidRPr="00D9628D">
        <w:rPr>
          <w:rFonts w:ascii="ＭＳ 明朝" w:eastAsia="ＭＳ 明朝" w:hAnsi="ＭＳ 明朝" w:hint="eastAsia"/>
          <w:color w:val="FF0000"/>
          <w:sz w:val="22"/>
        </w:rPr>
        <w:t>（具体的実施事項【1-</w:t>
      </w:r>
      <w:r w:rsidR="00356650" w:rsidRPr="00D9628D">
        <w:rPr>
          <w:rFonts w:ascii="ＭＳ 明朝" w:eastAsia="ＭＳ 明朝" w:hAnsi="ＭＳ 明朝" w:hint="eastAsia"/>
          <w:color w:val="FF0000"/>
          <w:sz w:val="22"/>
        </w:rPr>
        <w:t>2</w:t>
      </w:r>
      <w:r w:rsidR="00F525A6" w:rsidRPr="00D9628D">
        <w:rPr>
          <w:rFonts w:ascii="ＭＳ 明朝" w:eastAsia="ＭＳ 明朝" w:hAnsi="ＭＳ 明朝" w:hint="eastAsia"/>
          <w:color w:val="FF0000"/>
          <w:sz w:val="22"/>
        </w:rPr>
        <w:t>】）を実施し、</w:t>
      </w:r>
      <w:r w:rsidR="00356650" w:rsidRPr="00D9628D">
        <w:rPr>
          <w:rFonts w:ascii="ＭＳ 明朝" w:eastAsia="ＭＳ 明朝" w:hAnsi="ＭＳ 明朝" w:hint="eastAsia"/>
          <w:color w:val="FF0000"/>
          <w:sz w:val="22"/>
        </w:rPr>
        <w:t>さらには○○○○○</w:t>
      </w:r>
      <w:r w:rsidRPr="00D9628D">
        <w:rPr>
          <w:rFonts w:ascii="ＭＳ 明朝" w:eastAsia="ＭＳ 明朝" w:hAnsi="ＭＳ 明朝" w:hint="eastAsia"/>
          <w:color w:val="FF0000"/>
          <w:sz w:val="22"/>
        </w:rPr>
        <w:t>するための</w:t>
      </w:r>
      <w:r w:rsidR="00356650" w:rsidRPr="00D9628D">
        <w:rPr>
          <w:rFonts w:ascii="ＭＳ 明朝" w:eastAsia="ＭＳ 明朝" w:hAnsi="ＭＳ 明朝" w:hint="eastAsia"/>
          <w:color w:val="FF0000"/>
          <w:sz w:val="22"/>
        </w:rPr>
        <w:t>○○○○○</w:t>
      </w:r>
      <w:r w:rsidRPr="00D9628D">
        <w:rPr>
          <w:rFonts w:ascii="ＭＳ 明朝" w:eastAsia="ＭＳ 明朝" w:hAnsi="ＭＳ 明朝" w:hint="eastAsia"/>
          <w:color w:val="FF0000"/>
          <w:sz w:val="22"/>
        </w:rPr>
        <w:t>○○○○○○○○○○</w:t>
      </w:r>
      <w:r w:rsidR="00356650" w:rsidRPr="00D9628D">
        <w:rPr>
          <w:rFonts w:ascii="ＭＳ 明朝" w:eastAsia="ＭＳ 明朝" w:hAnsi="ＭＳ 明朝" w:hint="eastAsia"/>
          <w:color w:val="FF0000"/>
          <w:sz w:val="22"/>
        </w:rPr>
        <w:t>（具体的実施事項【1-3】）を実施することにより、【1】の目標達成を目指す。</w:t>
      </w:r>
    </w:p>
    <w:p w14:paraId="5D462502" w14:textId="77777777" w:rsidR="003706AF" w:rsidRPr="00D9628D" w:rsidRDefault="00356650" w:rsidP="00D9628D">
      <w:pPr>
        <w:ind w:leftChars="200" w:left="420" w:firstLineChars="100" w:firstLine="220"/>
        <w:rPr>
          <w:rFonts w:ascii="ＭＳ 明朝" w:eastAsia="ＭＳ 明朝" w:hAnsi="ＭＳ 明朝"/>
          <w:color w:val="FF0000"/>
          <w:sz w:val="22"/>
        </w:rPr>
      </w:pPr>
      <w:r w:rsidRPr="00D9628D">
        <w:rPr>
          <w:rFonts w:ascii="ＭＳ 明朝" w:eastAsia="ＭＳ 明朝" w:hAnsi="ＭＳ 明朝" w:hint="eastAsia"/>
          <w:color w:val="FF0000"/>
          <w:sz w:val="22"/>
        </w:rPr>
        <w:t>なお、【1-2】については、○○○○○○○</w:t>
      </w:r>
      <w:r w:rsidR="003706AF" w:rsidRPr="00D9628D">
        <w:rPr>
          <w:rFonts w:ascii="ＭＳ 明朝" w:eastAsia="ＭＳ 明朝" w:hAnsi="ＭＳ 明朝" w:hint="eastAsia"/>
          <w:color w:val="FF0000"/>
          <w:sz w:val="22"/>
        </w:rPr>
        <w:t>であるため、</w:t>
      </w:r>
      <w:r w:rsidRPr="00D9628D">
        <w:rPr>
          <w:rFonts w:ascii="ＭＳ 明朝" w:eastAsia="ＭＳ 明朝" w:hAnsi="ＭＳ 明朝" w:hint="eastAsia"/>
          <w:color w:val="FF0000"/>
          <w:sz w:val="22"/>
        </w:rPr>
        <w:t>○</w:t>
      </w:r>
      <w:r w:rsidR="003706AF" w:rsidRPr="00D9628D">
        <w:rPr>
          <w:rFonts w:ascii="ＭＳ 明朝" w:eastAsia="ＭＳ 明朝" w:hAnsi="ＭＳ 明朝" w:hint="eastAsia"/>
          <w:color w:val="FF0000"/>
          <w:sz w:val="22"/>
        </w:rPr>
        <w:t>○○○○○○となることを段階的な目標とし、○○○○○○○による専門的なアドバイスを受けつつ実施する。</w:t>
      </w:r>
    </w:p>
    <w:p w14:paraId="670697B7" w14:textId="77777777" w:rsidR="00356650" w:rsidRPr="00D9628D" w:rsidRDefault="003706AF" w:rsidP="00D9628D">
      <w:pPr>
        <w:ind w:leftChars="200" w:left="420" w:firstLineChars="100" w:firstLine="220"/>
        <w:rPr>
          <w:rFonts w:ascii="ＭＳ 明朝" w:eastAsia="ＭＳ 明朝" w:hAnsi="ＭＳ 明朝"/>
          <w:color w:val="FF0000"/>
          <w:sz w:val="22"/>
        </w:rPr>
      </w:pPr>
      <w:r w:rsidRPr="00D9628D">
        <w:rPr>
          <w:rFonts w:ascii="ＭＳ 明朝" w:eastAsia="ＭＳ 明朝" w:hAnsi="ＭＳ 明朝" w:hint="eastAsia"/>
          <w:color w:val="FF0000"/>
          <w:sz w:val="22"/>
        </w:rPr>
        <w:t>他方、</w:t>
      </w:r>
      <w:r w:rsidR="00356650" w:rsidRPr="00D9628D">
        <w:rPr>
          <w:rFonts w:ascii="ＭＳ 明朝" w:eastAsia="ＭＳ 明朝" w:hAnsi="ＭＳ 明朝" w:hint="eastAsia"/>
          <w:color w:val="FF0000"/>
          <w:sz w:val="22"/>
        </w:rPr>
        <w:t>【1-2】</w:t>
      </w:r>
      <w:r w:rsidRPr="00D9628D">
        <w:rPr>
          <w:rFonts w:ascii="ＭＳ 明朝" w:eastAsia="ＭＳ 明朝" w:hAnsi="ＭＳ 明朝" w:hint="eastAsia"/>
          <w:color w:val="FF0000"/>
          <w:sz w:val="22"/>
        </w:rPr>
        <w:t>のうち</w:t>
      </w:r>
      <w:r w:rsidR="00356650" w:rsidRPr="00D9628D">
        <w:rPr>
          <w:rFonts w:ascii="ＭＳ 明朝" w:eastAsia="ＭＳ 明朝" w:hAnsi="ＭＳ 明朝" w:hint="eastAsia"/>
          <w:color w:val="FF0000"/>
          <w:sz w:val="22"/>
        </w:rPr>
        <w:t>、○○○○○○○</w:t>
      </w:r>
      <w:r w:rsidRPr="00D9628D">
        <w:rPr>
          <w:rFonts w:ascii="ＭＳ 明朝" w:eastAsia="ＭＳ 明朝" w:hAnsi="ＭＳ 明朝" w:hint="eastAsia"/>
          <w:color w:val="FF0000"/>
          <w:sz w:val="22"/>
        </w:rPr>
        <w:t>については、</w:t>
      </w:r>
      <w:r w:rsidR="00356650" w:rsidRPr="00D9628D">
        <w:rPr>
          <w:rFonts w:ascii="ＭＳ 明朝" w:eastAsia="ＭＳ 明朝" w:hAnsi="ＭＳ 明朝" w:hint="eastAsia"/>
          <w:color w:val="FF0000"/>
          <w:sz w:val="22"/>
        </w:rPr>
        <w:t>○○○○○○</w:t>
      </w:r>
      <w:r w:rsidRPr="00D9628D">
        <w:rPr>
          <w:rFonts w:ascii="ＭＳ 明朝" w:eastAsia="ＭＳ 明朝" w:hAnsi="ＭＳ 明朝" w:hint="eastAsia"/>
          <w:color w:val="FF0000"/>
          <w:sz w:val="22"/>
        </w:rPr>
        <w:t>○○○○であることから、○○○○○○○に委託する</w:t>
      </w:r>
      <w:r w:rsidR="00356650" w:rsidRPr="00D9628D">
        <w:rPr>
          <w:rFonts w:ascii="ＭＳ 明朝" w:eastAsia="ＭＳ 明朝" w:hAnsi="ＭＳ 明朝" w:hint="eastAsia"/>
          <w:color w:val="FF0000"/>
          <w:sz w:val="22"/>
        </w:rPr>
        <w:t>。</w:t>
      </w:r>
    </w:p>
    <w:p w14:paraId="02F72718" w14:textId="77777777" w:rsidR="00F525A6" w:rsidRPr="00F525A6" w:rsidRDefault="00F525A6" w:rsidP="00F525A6">
      <w:pPr>
        <w:rPr>
          <w:rFonts w:ascii="ＭＳ 明朝" w:eastAsia="ＭＳ 明朝" w:hAnsi="ＭＳ 明朝"/>
          <w:color w:val="FF0000"/>
          <w:sz w:val="22"/>
        </w:rPr>
      </w:pPr>
    </w:p>
    <w:p w14:paraId="5EA36E80" w14:textId="2BC0BB72" w:rsidR="00F525A6" w:rsidRDefault="00F525A6" w:rsidP="00F525A6">
      <w:pPr>
        <w:pStyle w:val="a3"/>
        <w:numPr>
          <w:ilvl w:val="0"/>
          <w:numId w:val="6"/>
        </w:numPr>
        <w:ind w:leftChars="0"/>
        <w:rPr>
          <w:rFonts w:ascii="ＭＳ 明朝" w:eastAsia="ＭＳ 明朝" w:hAnsi="ＭＳ 明朝"/>
          <w:color w:val="FF0000"/>
          <w:sz w:val="22"/>
        </w:rPr>
      </w:pPr>
      <w:r w:rsidRPr="00F525A6">
        <w:rPr>
          <w:rFonts w:ascii="ＭＳ 明朝" w:eastAsia="ＭＳ 明朝" w:hAnsi="ＭＳ 明朝" w:hint="eastAsia"/>
          <w:color w:val="FF0000"/>
          <w:sz w:val="22"/>
        </w:rPr>
        <w:t>【</w:t>
      </w:r>
      <w:r>
        <w:rPr>
          <w:rFonts w:ascii="ＭＳ 明朝" w:eastAsia="ＭＳ 明朝" w:hAnsi="ＭＳ 明朝" w:hint="eastAsia"/>
          <w:color w:val="FF0000"/>
          <w:sz w:val="22"/>
        </w:rPr>
        <w:t>2</w:t>
      </w:r>
      <w:r w:rsidRPr="00F525A6">
        <w:rPr>
          <w:rFonts w:ascii="ＭＳ 明朝" w:eastAsia="ＭＳ 明朝" w:hAnsi="ＭＳ 明朝" w:hint="eastAsia"/>
          <w:color w:val="FF0000"/>
          <w:sz w:val="22"/>
        </w:rPr>
        <w:t>】</w:t>
      </w:r>
      <w:r w:rsidR="003706AF">
        <w:rPr>
          <w:rFonts w:ascii="ＭＳ 明朝" w:eastAsia="ＭＳ 明朝" w:hAnsi="ＭＳ 明朝" w:hint="eastAsia"/>
          <w:color w:val="FF0000"/>
          <w:sz w:val="22"/>
        </w:rPr>
        <w:t>▲▲▲▲▲</w:t>
      </w:r>
      <w:r w:rsidRPr="007A27FC">
        <w:rPr>
          <w:rFonts w:ascii="ＭＳ 明朝" w:eastAsia="ＭＳ 明朝" w:hAnsi="ＭＳ 明朝" w:hint="eastAsia"/>
          <w:color w:val="FF0000"/>
          <w:sz w:val="22"/>
        </w:rPr>
        <w:t>の</w:t>
      </w:r>
      <w:r>
        <w:rPr>
          <w:rFonts w:ascii="ＭＳ 明朝" w:eastAsia="ＭＳ 明朝" w:hAnsi="ＭＳ 明朝" w:hint="eastAsia"/>
          <w:color w:val="FF0000"/>
          <w:sz w:val="22"/>
        </w:rPr>
        <w:t>試作</w:t>
      </w:r>
    </w:p>
    <w:p w14:paraId="3ED319D7" w14:textId="7FE023BE" w:rsidR="00D9628D" w:rsidRDefault="003706AF" w:rsidP="00D9628D">
      <w:pPr>
        <w:ind w:leftChars="200" w:left="420" w:firstLineChars="100" w:firstLine="220"/>
        <w:rPr>
          <w:rFonts w:ascii="ＭＳ 明朝" w:eastAsia="ＭＳ 明朝" w:hAnsi="ＭＳ 明朝"/>
          <w:color w:val="FF0000"/>
          <w:sz w:val="22"/>
        </w:rPr>
      </w:pPr>
      <w:r w:rsidRPr="00D9628D">
        <w:rPr>
          <w:rFonts w:ascii="ＭＳ 明朝" w:eastAsia="ＭＳ 明朝" w:hAnsi="ＭＳ 明朝" w:hint="eastAsia"/>
          <w:color w:val="FF0000"/>
          <w:sz w:val="22"/>
        </w:rPr>
        <w:t>▲▲▲▲▲の試作については、・・・・・・</w:t>
      </w:r>
      <w:r w:rsidR="003B3BA5">
        <w:rPr>
          <w:rFonts w:ascii="ＭＳ 明朝" w:eastAsia="ＭＳ 明朝" w:hAnsi="ＭＳ 明朝" w:hint="eastAsia"/>
          <w:color w:val="FF0000"/>
          <w:sz w:val="22"/>
        </w:rPr>
        <w:t>・・・・・・・・</w:t>
      </w:r>
      <w:r w:rsidRPr="00D9628D">
        <w:rPr>
          <w:rFonts w:ascii="ＭＳ 明朝" w:eastAsia="ＭＳ 明朝" w:hAnsi="ＭＳ 明朝" w:hint="eastAsia"/>
          <w:color w:val="FF0000"/>
          <w:sz w:val="22"/>
        </w:rPr>
        <w:t>・・・・・・</w:t>
      </w:r>
      <w:r w:rsidR="00B009F2" w:rsidRPr="00D9628D">
        <w:rPr>
          <w:rFonts w:ascii="ＭＳ 明朝" w:eastAsia="ＭＳ 明朝" w:hAnsi="ＭＳ 明朝" w:hint="eastAsia"/>
          <w:color w:val="FF0000"/>
          <w:sz w:val="22"/>
        </w:rPr>
        <w:t>・・・・・・・</w:t>
      </w:r>
      <w:r w:rsidR="00D9628D" w:rsidRPr="00D9628D">
        <w:rPr>
          <w:rFonts w:ascii="ＭＳ 明朝" w:eastAsia="ＭＳ 明朝" w:hAnsi="ＭＳ 明朝" w:hint="eastAsia"/>
          <w:color w:val="FF0000"/>
          <w:sz w:val="22"/>
        </w:rPr>
        <w:t>。</w:t>
      </w:r>
    </w:p>
    <w:p w14:paraId="439328D1" w14:textId="2E021722" w:rsidR="003D5FF2" w:rsidRDefault="00D9628D" w:rsidP="003D5FF2">
      <w:pPr>
        <w:ind w:leftChars="200" w:left="420" w:firstLineChars="100" w:firstLine="220"/>
        <w:rPr>
          <w:rFonts w:ascii="ＭＳ 明朝" w:eastAsia="ＭＳ 明朝" w:hAnsi="ＭＳ 明朝"/>
          <w:color w:val="FF0000"/>
          <w:sz w:val="22"/>
        </w:rPr>
      </w:pPr>
      <w:r>
        <w:rPr>
          <w:rFonts w:ascii="ＭＳ 明朝" w:eastAsia="ＭＳ 明朝" w:hAnsi="ＭＳ 明朝" w:hint="eastAsia"/>
          <w:color w:val="FF0000"/>
          <w:sz w:val="22"/>
        </w:rPr>
        <w:t>【2-</w:t>
      </w:r>
      <w:r w:rsidR="003B3BA5">
        <w:rPr>
          <w:rFonts w:ascii="ＭＳ 明朝" w:eastAsia="ＭＳ 明朝" w:hAnsi="ＭＳ 明朝" w:hint="eastAsia"/>
          <w:color w:val="FF0000"/>
          <w:sz w:val="22"/>
        </w:rPr>
        <w:t>1</w:t>
      </w:r>
      <w:r>
        <w:rPr>
          <w:rFonts w:ascii="ＭＳ 明朝" w:eastAsia="ＭＳ 明朝" w:hAnsi="ＭＳ 明朝" w:hint="eastAsia"/>
          <w:color w:val="FF0000"/>
          <w:sz w:val="22"/>
        </w:rPr>
        <w:t>】の試作</w:t>
      </w:r>
      <w:r w:rsidR="000D7FA9">
        <w:rPr>
          <w:rFonts w:ascii="ＭＳ 明朝" w:eastAsia="ＭＳ 明朝" w:hAnsi="ＭＳ 明朝" w:hint="eastAsia"/>
          <w:color w:val="FF0000"/>
          <w:sz w:val="22"/>
        </w:rPr>
        <w:t>品の加工については</w:t>
      </w:r>
      <w:r w:rsidR="000D7FA9" w:rsidRPr="00D9628D">
        <w:rPr>
          <w:rFonts w:ascii="ＭＳ 明朝" w:eastAsia="ＭＳ 明朝" w:hAnsi="ＭＳ 明朝" w:hint="eastAsia"/>
          <w:color w:val="FF0000"/>
          <w:sz w:val="22"/>
        </w:rPr>
        <w:t>○○○○○○○に</w:t>
      </w:r>
      <w:r w:rsidR="000D7FA9">
        <w:rPr>
          <w:rFonts w:ascii="ＭＳ 明朝" w:eastAsia="ＭＳ 明朝" w:hAnsi="ＭＳ 明朝" w:hint="eastAsia"/>
          <w:color w:val="FF0000"/>
          <w:sz w:val="22"/>
        </w:rPr>
        <w:t>、【2-</w:t>
      </w:r>
      <w:r w:rsidR="003B3BA5">
        <w:rPr>
          <w:rFonts w:ascii="ＭＳ 明朝" w:eastAsia="ＭＳ 明朝" w:hAnsi="ＭＳ 明朝" w:hint="eastAsia"/>
          <w:color w:val="FF0000"/>
          <w:sz w:val="22"/>
        </w:rPr>
        <w:t>2</w:t>
      </w:r>
      <w:r w:rsidR="000D7FA9">
        <w:rPr>
          <w:rFonts w:ascii="ＭＳ 明朝" w:eastAsia="ＭＳ 明朝" w:hAnsi="ＭＳ 明朝" w:hint="eastAsia"/>
          <w:color w:val="FF0000"/>
          <w:sz w:val="22"/>
        </w:rPr>
        <w:t>】の制御プログラムの作成を含む電子基板の製作については</w:t>
      </w:r>
      <w:r w:rsidR="000D7FA9" w:rsidRPr="00D9628D">
        <w:rPr>
          <w:rFonts w:ascii="ＭＳ 明朝" w:eastAsia="ＭＳ 明朝" w:hAnsi="ＭＳ 明朝" w:hint="eastAsia"/>
          <w:color w:val="FF0000"/>
          <w:sz w:val="22"/>
        </w:rPr>
        <w:t>○○○○○○○に委託する。</w:t>
      </w:r>
    </w:p>
    <w:p w14:paraId="158D2227" w14:textId="77777777" w:rsidR="003706AF" w:rsidRPr="003706AF" w:rsidRDefault="003706AF" w:rsidP="003706AF">
      <w:pPr>
        <w:rPr>
          <w:rFonts w:ascii="ＭＳ 明朝" w:eastAsia="ＭＳ 明朝" w:hAnsi="ＭＳ 明朝"/>
          <w:color w:val="FF0000"/>
          <w:sz w:val="22"/>
        </w:rPr>
      </w:pPr>
    </w:p>
    <w:p w14:paraId="6263E38B" w14:textId="4CA0E0D1" w:rsidR="00F525A6" w:rsidRPr="00F525A6" w:rsidRDefault="00F525A6" w:rsidP="00F525A6">
      <w:pPr>
        <w:pStyle w:val="a3"/>
        <w:numPr>
          <w:ilvl w:val="0"/>
          <w:numId w:val="6"/>
        </w:numPr>
        <w:ind w:leftChars="0"/>
        <w:rPr>
          <w:rFonts w:ascii="ＭＳ 明朝" w:eastAsia="ＭＳ 明朝" w:hAnsi="ＭＳ 明朝"/>
          <w:color w:val="FF0000"/>
          <w:sz w:val="22"/>
        </w:rPr>
      </w:pPr>
      <w:r w:rsidRPr="00F525A6">
        <w:rPr>
          <w:rFonts w:ascii="ＭＳ 明朝" w:eastAsia="ＭＳ 明朝" w:hAnsi="ＭＳ 明朝" w:hint="eastAsia"/>
          <w:color w:val="FF0000"/>
          <w:sz w:val="22"/>
        </w:rPr>
        <w:t>【</w:t>
      </w:r>
      <w:r w:rsidR="00356650">
        <w:rPr>
          <w:rFonts w:ascii="ＭＳ 明朝" w:eastAsia="ＭＳ 明朝" w:hAnsi="ＭＳ 明朝" w:hint="eastAsia"/>
          <w:color w:val="FF0000"/>
          <w:sz w:val="22"/>
        </w:rPr>
        <w:t>3</w:t>
      </w:r>
      <w:r w:rsidRPr="00F525A6">
        <w:rPr>
          <w:rFonts w:ascii="ＭＳ 明朝" w:eastAsia="ＭＳ 明朝" w:hAnsi="ＭＳ 明朝" w:hint="eastAsia"/>
          <w:color w:val="FF0000"/>
          <w:sz w:val="22"/>
        </w:rPr>
        <w:t>】</w:t>
      </w:r>
      <w:r w:rsidR="009E3F37">
        <w:rPr>
          <w:rFonts w:ascii="ＭＳ 明朝" w:eastAsia="ＭＳ 明朝" w:hAnsi="ＭＳ 明朝" w:hint="eastAsia"/>
          <w:color w:val="FF0000"/>
          <w:sz w:val="22"/>
        </w:rPr>
        <w:t>■■■■■</w:t>
      </w:r>
      <w:r w:rsidRPr="00F525A6">
        <w:rPr>
          <w:rFonts w:ascii="ＭＳ 明朝" w:eastAsia="ＭＳ 明朝" w:hAnsi="ＭＳ 明朝" w:hint="eastAsia"/>
          <w:color w:val="FF0000"/>
          <w:sz w:val="22"/>
        </w:rPr>
        <w:t>の</w:t>
      </w:r>
      <w:r w:rsidR="003B3BA5">
        <w:rPr>
          <w:rFonts w:ascii="ＭＳ 明朝" w:eastAsia="ＭＳ 明朝" w:hAnsi="ＭＳ 明朝" w:hint="eastAsia"/>
          <w:color w:val="FF0000"/>
          <w:sz w:val="22"/>
        </w:rPr>
        <w:t>性能検証</w:t>
      </w:r>
    </w:p>
    <w:p w14:paraId="2D1D403C" w14:textId="4DE65DFA" w:rsidR="009E3F37" w:rsidRPr="003D5FF2" w:rsidRDefault="009E3F37" w:rsidP="003D5FF2">
      <w:pPr>
        <w:ind w:firstLineChars="300" w:firstLine="660"/>
        <w:rPr>
          <w:rFonts w:ascii="ＭＳ 明朝" w:eastAsia="ＭＳ 明朝" w:hAnsi="ＭＳ 明朝"/>
          <w:color w:val="FF0000"/>
          <w:sz w:val="22"/>
        </w:rPr>
      </w:pPr>
      <w:r w:rsidRPr="003D5FF2">
        <w:rPr>
          <w:rFonts w:ascii="ＭＳ 明朝" w:eastAsia="ＭＳ 明朝" w:hAnsi="ＭＳ 明朝" w:hint="eastAsia"/>
          <w:color w:val="FF0000"/>
          <w:sz w:val="22"/>
        </w:rPr>
        <w:t>■■■■■の</w:t>
      </w:r>
      <w:r w:rsidR="003B3BA5">
        <w:rPr>
          <w:rFonts w:ascii="ＭＳ 明朝" w:eastAsia="ＭＳ 明朝" w:hAnsi="ＭＳ 明朝" w:hint="eastAsia"/>
          <w:color w:val="FF0000"/>
          <w:sz w:val="22"/>
        </w:rPr>
        <w:t>性能検証</w:t>
      </w:r>
      <w:r w:rsidR="00425373" w:rsidRPr="003D5FF2">
        <w:rPr>
          <w:rFonts w:ascii="ＭＳ 明朝" w:eastAsia="ＭＳ 明朝" w:hAnsi="ＭＳ 明朝" w:hint="eastAsia"/>
          <w:color w:val="FF0000"/>
          <w:sz w:val="22"/>
        </w:rPr>
        <w:t>に</w:t>
      </w:r>
      <w:r w:rsidRPr="003D5FF2">
        <w:rPr>
          <w:rFonts w:ascii="ＭＳ 明朝" w:eastAsia="ＭＳ 明朝" w:hAnsi="ＭＳ 明朝" w:hint="eastAsia"/>
          <w:color w:val="FF0000"/>
          <w:sz w:val="22"/>
        </w:rPr>
        <w:t>ついては、・・・</w:t>
      </w:r>
      <w:r w:rsidR="003B3BA5">
        <w:rPr>
          <w:rFonts w:ascii="ＭＳ 明朝" w:eastAsia="ＭＳ 明朝" w:hAnsi="ＭＳ 明朝" w:hint="eastAsia"/>
          <w:color w:val="FF0000"/>
          <w:sz w:val="22"/>
        </w:rPr>
        <w:t>・・・・・・</w:t>
      </w:r>
      <w:r w:rsidRPr="003D5FF2">
        <w:rPr>
          <w:rFonts w:ascii="ＭＳ 明朝" w:eastAsia="ＭＳ 明朝" w:hAnsi="ＭＳ 明朝" w:hint="eastAsia"/>
          <w:color w:val="FF0000"/>
          <w:sz w:val="22"/>
        </w:rPr>
        <w:t>・・・・・・・・・・・・・・</w:t>
      </w:r>
      <w:r w:rsidR="00D9628D" w:rsidRPr="003D5FF2">
        <w:rPr>
          <w:rFonts w:ascii="ＭＳ 明朝" w:eastAsia="ＭＳ 明朝" w:hAnsi="ＭＳ 明朝" w:hint="eastAsia"/>
          <w:color w:val="FF0000"/>
          <w:sz w:val="22"/>
        </w:rPr>
        <w:t>。</w:t>
      </w:r>
    </w:p>
    <w:p w14:paraId="5636177C" w14:textId="6BB17EAA" w:rsidR="003D5FF2" w:rsidRDefault="003D5FF2" w:rsidP="003D5FF2">
      <w:pPr>
        <w:ind w:left="440" w:hangingChars="200" w:hanging="440"/>
        <w:rPr>
          <w:rFonts w:ascii="ＭＳ 明朝" w:eastAsia="ＭＳ 明朝" w:hAnsi="ＭＳ 明朝"/>
          <w:color w:val="FF0000"/>
          <w:sz w:val="22"/>
        </w:rPr>
      </w:pPr>
      <w:r>
        <w:rPr>
          <w:rFonts w:ascii="ＭＳ 明朝" w:eastAsia="ＭＳ 明朝" w:hAnsi="ＭＳ 明朝" w:hint="eastAsia"/>
          <w:color w:val="FF0000"/>
          <w:sz w:val="22"/>
        </w:rPr>
        <w:t xml:space="preserve">　　　また、○○○○○を販売するためには、○○○○○法の基準値をクリアすることが必須となるため、○○○○○機関へ○○○○○の法定検査を依頼する。</w:t>
      </w:r>
    </w:p>
    <w:p w14:paraId="1355292F" w14:textId="4EDAA153" w:rsidR="003B3BA5" w:rsidRPr="003D5FF2" w:rsidRDefault="003B3BA5" w:rsidP="003B3BA5">
      <w:pPr>
        <w:ind w:leftChars="200" w:left="420" w:firstLineChars="100" w:firstLine="220"/>
        <w:rPr>
          <w:rFonts w:ascii="ＭＳ 明朝" w:eastAsia="ＭＳ 明朝" w:hAnsi="ＭＳ 明朝"/>
          <w:color w:val="FF0000"/>
          <w:sz w:val="22"/>
        </w:rPr>
      </w:pPr>
      <w:r w:rsidRPr="003D5FF2">
        <w:rPr>
          <w:rFonts w:ascii="ＭＳ 明朝" w:eastAsia="ＭＳ 明朝" w:hAnsi="ＭＳ 明朝" w:hint="eastAsia"/>
          <w:color w:val="FF0000"/>
          <w:sz w:val="22"/>
        </w:rPr>
        <w:t>最後に、【1】</w:t>
      </w:r>
      <w:r>
        <w:rPr>
          <w:rFonts w:ascii="ＭＳ 明朝" w:eastAsia="ＭＳ 明朝" w:hAnsi="ＭＳ 明朝" w:hint="eastAsia"/>
          <w:color w:val="FF0000"/>
          <w:sz w:val="22"/>
        </w:rPr>
        <w:t>、【2】</w:t>
      </w:r>
      <w:r w:rsidRPr="003D5FF2">
        <w:rPr>
          <w:rFonts w:ascii="ＭＳ 明朝" w:eastAsia="ＭＳ 明朝" w:hAnsi="ＭＳ 明朝" w:hint="eastAsia"/>
          <w:color w:val="FF0000"/>
          <w:sz w:val="22"/>
        </w:rPr>
        <w:t>及び【</w:t>
      </w:r>
      <w:r>
        <w:rPr>
          <w:rFonts w:ascii="ＭＳ 明朝" w:eastAsia="ＭＳ 明朝" w:hAnsi="ＭＳ 明朝" w:hint="eastAsia"/>
          <w:color w:val="FF0000"/>
          <w:sz w:val="22"/>
        </w:rPr>
        <w:t>3</w:t>
      </w:r>
      <w:r w:rsidRPr="003D5FF2">
        <w:rPr>
          <w:rFonts w:ascii="ＭＳ 明朝" w:eastAsia="ＭＳ 明朝" w:hAnsi="ＭＳ 明朝" w:hint="eastAsia"/>
          <w:color w:val="FF0000"/>
          <w:sz w:val="22"/>
        </w:rPr>
        <w:t>】の研究開発成果としての知的財産については、○○○○○○○○することが必要なために特許出願する計画である。</w:t>
      </w:r>
    </w:p>
    <w:p w14:paraId="6AD09F12" w14:textId="51407531" w:rsidR="003D5FF2" w:rsidRPr="00AE09F3" w:rsidRDefault="00B11818" w:rsidP="00AE09F3">
      <w:pPr>
        <w:pStyle w:val="a3"/>
        <w:numPr>
          <w:ilvl w:val="1"/>
          <w:numId w:val="3"/>
        </w:numPr>
        <w:spacing w:beforeLines="50" w:before="180" w:line="280" w:lineRule="exact"/>
        <w:ind w:leftChars="0"/>
        <w:rPr>
          <w:rFonts w:ascii="ＭＳ 明朝" w:eastAsia="ＭＳ 明朝" w:hAnsi="ＭＳ 明朝"/>
          <w:color w:val="0070C0"/>
          <w:sz w:val="22"/>
        </w:rPr>
      </w:pPr>
      <w:r>
        <w:rPr>
          <w:rFonts w:ascii="ＭＳ 明朝" w:eastAsia="ＭＳ 明朝" w:hAnsi="ＭＳ 明朝" w:hint="eastAsia"/>
          <w:color w:val="0070C0"/>
          <w:sz w:val="22"/>
        </w:rPr>
        <w:t>各サブテーマについて、目標と現状とのギャップが、どのくらい生じており、なぜ生じているかを明瞭にした上で、このギャップを解消するために講じる具体的実施事項と、その内容について記述してください。</w:t>
      </w:r>
      <w:r w:rsidR="003D5FF2" w:rsidRPr="00AE09F3">
        <w:rPr>
          <w:rFonts w:ascii="ＭＳ 明朝" w:eastAsia="ＭＳ 明朝" w:hAnsi="ＭＳ 明朝"/>
          <w:color w:val="0070C0"/>
          <w:sz w:val="22"/>
        </w:rPr>
        <w:br w:type="page"/>
      </w:r>
    </w:p>
    <w:p w14:paraId="60736974" w14:textId="77777777" w:rsidR="00264A65" w:rsidRPr="00DC3BF1" w:rsidRDefault="00203B82" w:rsidP="00DC3BF1">
      <w:pPr>
        <w:pStyle w:val="a3"/>
        <w:numPr>
          <w:ilvl w:val="0"/>
          <w:numId w:val="3"/>
        </w:numPr>
        <w:ind w:leftChars="0"/>
        <w:rPr>
          <w:rFonts w:ascii="ＭＳ 明朝" w:eastAsia="ＭＳ 明朝" w:hAnsi="ＭＳ 明朝"/>
          <w:sz w:val="22"/>
        </w:rPr>
      </w:pPr>
      <w:r w:rsidRPr="00DC3BF1">
        <w:rPr>
          <w:rFonts w:ascii="ＭＳ 明朝" w:eastAsia="ＭＳ 明朝" w:hAnsi="ＭＳ 明朝" w:hint="eastAsia"/>
          <w:sz w:val="22"/>
        </w:rPr>
        <w:lastRenderedPageBreak/>
        <w:t>事業化に向けた実施体制</w:t>
      </w:r>
    </w:p>
    <w:tbl>
      <w:tblPr>
        <w:tblStyle w:val="a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9356"/>
      </w:tblGrid>
      <w:tr w:rsidR="00E30D8F" w14:paraId="38124EDB" w14:textId="77777777" w:rsidTr="00A73D4A">
        <w:trPr>
          <w:trHeight w:val="3640"/>
          <w:jc w:val="center"/>
        </w:trPr>
        <w:tc>
          <w:tcPr>
            <w:tcW w:w="9349" w:type="dxa"/>
            <w:vAlign w:val="center"/>
          </w:tcPr>
          <w:p w14:paraId="46A160FB" w14:textId="4256C703" w:rsidR="00E30D8F" w:rsidRDefault="003B3BA5" w:rsidP="00E30D8F">
            <w:pPr>
              <w:jc w:val="center"/>
              <w:rPr>
                <w:rFonts w:ascii="ＭＳ 明朝" w:eastAsia="ＭＳ 明朝" w:hAnsi="ＭＳ 明朝"/>
                <w:sz w:val="22"/>
              </w:rPr>
            </w:pPr>
            <w:r>
              <w:rPr>
                <w:noProof/>
              </w:rPr>
              <w:drawing>
                <wp:inline distT="0" distB="0" distL="0" distR="0" wp14:anchorId="161DA4D2" wp14:editId="0A48C0E4">
                  <wp:extent cx="5900940" cy="1906438"/>
                  <wp:effectExtent l="0" t="0" r="5080" b="0"/>
                  <wp:docPr id="1" name="グラフィックス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96DAC541-7B7A-43D3-8B79-37D633B846F1}">
                                <asvg:svgBlip xmlns:asvg="http://schemas.microsoft.com/office/drawing/2016/SVG/main" r:embed="rId11"/>
                              </a:ext>
                            </a:extLst>
                          </a:blip>
                          <a:srcRect l="3947" t="11807" r="4006" b="45237"/>
                          <a:stretch/>
                        </pic:blipFill>
                        <pic:spPr bwMode="auto">
                          <a:xfrm>
                            <a:off x="0" y="0"/>
                            <a:ext cx="5911509" cy="1909853"/>
                          </a:xfrm>
                          <a:prstGeom prst="rect">
                            <a:avLst/>
                          </a:prstGeom>
                          <a:ln>
                            <a:noFill/>
                          </a:ln>
                          <a:extLst>
                            <a:ext uri="{53640926-AAD7-44D8-BBD7-CCE9431645EC}">
                              <a14:shadowObscured xmlns:a14="http://schemas.microsoft.com/office/drawing/2010/main"/>
                            </a:ext>
                          </a:extLst>
                        </pic:spPr>
                      </pic:pic>
                    </a:graphicData>
                  </a:graphic>
                </wp:inline>
              </w:drawing>
            </w:r>
          </w:p>
        </w:tc>
      </w:tr>
      <w:tr w:rsidR="00E30D8F" w14:paraId="7DF93880" w14:textId="77777777" w:rsidTr="00E30D8F">
        <w:trPr>
          <w:jc w:val="center"/>
        </w:trPr>
        <w:tc>
          <w:tcPr>
            <w:tcW w:w="9349" w:type="dxa"/>
            <w:vAlign w:val="center"/>
          </w:tcPr>
          <w:p w14:paraId="316800F3" w14:textId="77777777" w:rsidR="00E30D8F" w:rsidRDefault="00E30D8F" w:rsidP="00E30D8F">
            <w:pPr>
              <w:jc w:val="center"/>
              <w:rPr>
                <w:rFonts w:ascii="ＭＳ 明朝" w:eastAsia="ＭＳ 明朝" w:hAnsi="ＭＳ 明朝"/>
                <w:sz w:val="22"/>
              </w:rPr>
            </w:pPr>
            <w:r>
              <w:rPr>
                <w:rFonts w:ascii="ＭＳ 明朝" w:eastAsia="ＭＳ 明朝" w:hAnsi="ＭＳ 明朝" w:hint="eastAsia"/>
                <w:sz w:val="22"/>
              </w:rPr>
              <w:t>図</w:t>
            </w:r>
            <w:r w:rsidR="002726F0">
              <w:rPr>
                <w:rFonts w:ascii="ＭＳ 明朝" w:eastAsia="ＭＳ 明朝" w:hAnsi="ＭＳ 明朝" w:hint="eastAsia"/>
                <w:sz w:val="22"/>
              </w:rPr>
              <w:t>○</w:t>
            </w:r>
            <w:r>
              <w:rPr>
                <w:rFonts w:ascii="ＭＳ 明朝" w:eastAsia="ＭＳ 明朝" w:hAnsi="ＭＳ 明朝" w:hint="eastAsia"/>
                <w:sz w:val="22"/>
              </w:rPr>
              <w:t xml:space="preserve">　　本事業の履行体制図</w:t>
            </w:r>
          </w:p>
        </w:tc>
      </w:tr>
    </w:tbl>
    <w:p w14:paraId="5CF9789D" w14:textId="77777777" w:rsidR="00320EA0" w:rsidRDefault="00320EA0" w:rsidP="00320EA0">
      <w:pPr>
        <w:pStyle w:val="a3"/>
        <w:numPr>
          <w:ilvl w:val="1"/>
          <w:numId w:val="3"/>
        </w:numPr>
        <w:spacing w:beforeLines="50" w:before="180" w:line="280" w:lineRule="exact"/>
        <w:ind w:leftChars="0"/>
        <w:rPr>
          <w:rFonts w:ascii="ＭＳ 明朝" w:eastAsia="ＭＳ 明朝" w:hAnsi="ＭＳ 明朝"/>
          <w:color w:val="0070C0"/>
          <w:sz w:val="22"/>
        </w:rPr>
      </w:pPr>
      <w:r>
        <w:rPr>
          <w:rFonts w:ascii="ＭＳ 明朝" w:eastAsia="ＭＳ 明朝" w:hAnsi="ＭＳ 明朝" w:hint="eastAsia"/>
          <w:color w:val="0070C0"/>
          <w:sz w:val="22"/>
        </w:rPr>
        <w:t>本事業に係る社内での責任</w:t>
      </w:r>
      <w:r w:rsidR="000C7B2E">
        <w:rPr>
          <w:rFonts w:ascii="ＭＳ 明朝" w:eastAsia="ＭＳ 明朝" w:hAnsi="ＭＳ 明朝" w:hint="eastAsia"/>
          <w:color w:val="0070C0"/>
          <w:sz w:val="22"/>
        </w:rPr>
        <w:t>・</w:t>
      </w:r>
      <w:r>
        <w:rPr>
          <w:rFonts w:ascii="ＭＳ 明朝" w:eastAsia="ＭＳ 明朝" w:hAnsi="ＭＳ 明朝" w:hint="eastAsia"/>
          <w:color w:val="0070C0"/>
          <w:sz w:val="22"/>
        </w:rPr>
        <w:t>役割と、本事業に係り連携する</w:t>
      </w:r>
      <w:r w:rsidR="000C7B2E">
        <w:rPr>
          <w:rFonts w:ascii="ＭＳ 明朝" w:eastAsia="ＭＳ 明朝" w:hAnsi="ＭＳ 明朝" w:hint="eastAsia"/>
          <w:color w:val="0070C0"/>
          <w:sz w:val="22"/>
        </w:rPr>
        <w:t>他者との関係とが分かるよう、概略図で示してください。</w:t>
      </w:r>
    </w:p>
    <w:p w14:paraId="69951173" w14:textId="5DF359ED" w:rsidR="00463EBD" w:rsidRDefault="00463EBD">
      <w:pPr>
        <w:widowControl/>
        <w:jc w:val="left"/>
        <w:rPr>
          <w:rFonts w:ascii="ＭＳ 明朝" w:hAnsi="ＭＳ 明朝"/>
          <w:sz w:val="22"/>
        </w:rPr>
      </w:pPr>
    </w:p>
    <w:p w14:paraId="16CB50A1" w14:textId="0614A3C9" w:rsidR="00146551" w:rsidRDefault="00146551" w:rsidP="00146551">
      <w:pPr>
        <w:pStyle w:val="a3"/>
        <w:numPr>
          <w:ilvl w:val="0"/>
          <w:numId w:val="4"/>
        </w:numPr>
        <w:ind w:leftChars="0"/>
        <w:rPr>
          <w:rFonts w:ascii="ＭＳ 明朝" w:hAnsi="ＭＳ 明朝"/>
          <w:sz w:val="22"/>
        </w:rPr>
      </w:pPr>
      <w:r w:rsidRPr="00DC3BF1">
        <w:rPr>
          <w:rFonts w:ascii="ＭＳ 明朝" w:hAnsi="ＭＳ 明朝" w:hint="eastAsia"/>
          <w:sz w:val="22"/>
        </w:rPr>
        <w:t>助成事業の実施スケジュール</w:t>
      </w:r>
    </w:p>
    <w:tbl>
      <w:tblPr>
        <w:tblStyle w:val="a4"/>
        <w:tblW w:w="0" w:type="auto"/>
        <w:jc w:val="center"/>
        <w:tblCellMar>
          <w:left w:w="28" w:type="dxa"/>
          <w:right w:w="28" w:type="dxa"/>
        </w:tblCellMar>
        <w:tblLook w:val="04A0" w:firstRow="1" w:lastRow="0" w:firstColumn="1" w:lastColumn="0" w:noHBand="0" w:noVBand="1"/>
      </w:tblPr>
      <w:tblGrid>
        <w:gridCol w:w="3820"/>
        <w:gridCol w:w="484"/>
        <w:gridCol w:w="484"/>
        <w:gridCol w:w="484"/>
        <w:gridCol w:w="484"/>
        <w:gridCol w:w="484"/>
        <w:gridCol w:w="484"/>
        <w:gridCol w:w="484"/>
        <w:gridCol w:w="484"/>
        <w:gridCol w:w="484"/>
        <w:gridCol w:w="484"/>
        <w:gridCol w:w="484"/>
        <w:gridCol w:w="484"/>
        <w:tblGridChange w:id="23">
          <w:tblGrid>
            <w:gridCol w:w="3820"/>
            <w:gridCol w:w="484"/>
            <w:gridCol w:w="484"/>
            <w:gridCol w:w="484"/>
            <w:gridCol w:w="484"/>
            <w:gridCol w:w="484"/>
            <w:gridCol w:w="484"/>
            <w:gridCol w:w="484"/>
            <w:gridCol w:w="484"/>
            <w:gridCol w:w="484"/>
            <w:gridCol w:w="484"/>
            <w:gridCol w:w="484"/>
            <w:gridCol w:w="484"/>
          </w:tblGrid>
        </w:tblGridChange>
      </w:tblGrid>
      <w:tr w:rsidR="009170BF" w14:paraId="7FB86DAC" w14:textId="6506B84B" w:rsidTr="00E50006">
        <w:trPr>
          <w:jc w:val="center"/>
        </w:trPr>
        <w:tc>
          <w:tcPr>
            <w:tcW w:w="3820" w:type="dxa"/>
            <w:vMerge w:val="restart"/>
            <w:shd w:val="clear" w:color="auto" w:fill="F2F2F2" w:themeFill="background1" w:themeFillShade="F2"/>
            <w:vAlign w:val="center"/>
          </w:tcPr>
          <w:p w14:paraId="750337B1" w14:textId="77777777" w:rsidR="009170BF" w:rsidRDefault="009170BF" w:rsidP="0091263A">
            <w:pPr>
              <w:jc w:val="center"/>
              <w:rPr>
                <w:rFonts w:ascii="ＭＳ 明朝" w:eastAsia="ＭＳ 明朝" w:hAnsi="ＭＳ 明朝"/>
                <w:sz w:val="22"/>
                <w:lang w:eastAsia="zh-TW"/>
              </w:rPr>
            </w:pPr>
            <w:r>
              <w:rPr>
                <w:rFonts w:ascii="ＭＳ 明朝" w:eastAsia="ＭＳ 明朝" w:hAnsi="ＭＳ 明朝" w:hint="eastAsia"/>
                <w:sz w:val="22"/>
                <w:lang w:eastAsia="zh-TW"/>
              </w:rPr>
              <w:t>課題／具体的実施事項</w:t>
            </w:r>
          </w:p>
        </w:tc>
        <w:tc>
          <w:tcPr>
            <w:tcW w:w="5808" w:type="dxa"/>
            <w:gridSpan w:val="12"/>
          </w:tcPr>
          <w:p w14:paraId="47A115B7" w14:textId="609601B7" w:rsidR="009170BF" w:rsidRDefault="009170BF" w:rsidP="00B5597C">
            <w:pPr>
              <w:jc w:val="center"/>
              <w:rPr>
                <w:rFonts w:ascii="Times New Roman" w:eastAsia="ＭＳ 明朝" w:hAnsi="Times New Roman" w:cs="Times New Roman"/>
                <w:sz w:val="20"/>
              </w:rPr>
            </w:pPr>
            <w:r>
              <w:rPr>
                <w:rFonts w:ascii="Times New Roman" w:eastAsia="ＭＳ 明朝" w:hAnsi="Times New Roman" w:cs="Times New Roman" w:hint="eastAsia"/>
                <w:sz w:val="20"/>
              </w:rPr>
              <w:t>令和○年</w:t>
            </w:r>
          </w:p>
        </w:tc>
      </w:tr>
      <w:tr w:rsidR="009170BF" w14:paraId="45B62D8F" w14:textId="191930FB" w:rsidTr="00CD0B7D">
        <w:trPr>
          <w:jc w:val="center"/>
        </w:trPr>
        <w:tc>
          <w:tcPr>
            <w:tcW w:w="3820" w:type="dxa"/>
            <w:vMerge/>
            <w:shd w:val="clear" w:color="auto" w:fill="F2F2F2" w:themeFill="background1" w:themeFillShade="F2"/>
            <w:vAlign w:val="center"/>
          </w:tcPr>
          <w:p w14:paraId="6154636E" w14:textId="77777777" w:rsidR="009170BF" w:rsidRDefault="009170BF" w:rsidP="00B5597C">
            <w:pPr>
              <w:rPr>
                <w:rFonts w:ascii="ＭＳ 明朝" w:eastAsia="ＭＳ 明朝" w:hAnsi="ＭＳ 明朝"/>
                <w:sz w:val="22"/>
              </w:rPr>
            </w:pPr>
          </w:p>
        </w:tc>
        <w:tc>
          <w:tcPr>
            <w:tcW w:w="484" w:type="dxa"/>
            <w:tcBorders>
              <w:left w:val="single" w:sz="4" w:space="0" w:color="auto"/>
              <w:right w:val="dashSmallGap" w:sz="4" w:space="0" w:color="auto"/>
            </w:tcBorders>
            <w:vAlign w:val="center"/>
          </w:tcPr>
          <w:p w14:paraId="256C9E0A" w14:textId="089D1A60" w:rsidR="009170BF" w:rsidRPr="009E3F37" w:rsidRDefault="009170BF" w:rsidP="00B5597C">
            <w:pPr>
              <w:jc w:val="center"/>
              <w:rPr>
                <w:rFonts w:ascii="Times New Roman" w:eastAsia="ＭＳ 明朝" w:hAnsi="Times New Roman" w:cs="Times New Roman"/>
                <w:sz w:val="16"/>
              </w:rPr>
            </w:pPr>
            <w:r>
              <w:rPr>
                <w:rFonts w:ascii="Times New Roman" w:eastAsia="ＭＳ 明朝" w:hAnsi="Times New Roman" w:cs="Times New Roman" w:hint="eastAsia"/>
                <w:sz w:val="16"/>
              </w:rPr>
              <w:t>○月</w:t>
            </w:r>
          </w:p>
        </w:tc>
        <w:tc>
          <w:tcPr>
            <w:tcW w:w="484" w:type="dxa"/>
            <w:tcBorders>
              <w:left w:val="dashSmallGap" w:sz="4" w:space="0" w:color="auto"/>
              <w:right w:val="dashSmallGap" w:sz="4" w:space="0" w:color="auto"/>
            </w:tcBorders>
            <w:vAlign w:val="center"/>
          </w:tcPr>
          <w:p w14:paraId="52F7B3A2" w14:textId="54BCB890" w:rsidR="009170BF" w:rsidRPr="009E3F37" w:rsidRDefault="009170BF" w:rsidP="00B5597C">
            <w:pPr>
              <w:jc w:val="center"/>
              <w:rPr>
                <w:rFonts w:ascii="Times New Roman" w:eastAsia="ＭＳ 明朝" w:hAnsi="Times New Roman" w:cs="Times New Roman"/>
                <w:sz w:val="16"/>
              </w:rPr>
            </w:pPr>
            <w:r>
              <w:rPr>
                <w:rFonts w:ascii="Times New Roman" w:eastAsia="ＭＳ 明朝" w:hAnsi="Times New Roman" w:cs="Times New Roman" w:hint="eastAsia"/>
                <w:sz w:val="16"/>
              </w:rPr>
              <w:t>○月</w:t>
            </w:r>
          </w:p>
        </w:tc>
        <w:tc>
          <w:tcPr>
            <w:tcW w:w="484" w:type="dxa"/>
            <w:tcBorders>
              <w:left w:val="dashSmallGap" w:sz="4" w:space="0" w:color="auto"/>
              <w:right w:val="dashSmallGap" w:sz="4" w:space="0" w:color="auto"/>
            </w:tcBorders>
            <w:vAlign w:val="center"/>
          </w:tcPr>
          <w:p w14:paraId="03B32B11" w14:textId="3AC42B9C" w:rsidR="009170BF" w:rsidRPr="009E3F37" w:rsidRDefault="009170BF" w:rsidP="00B5597C">
            <w:pPr>
              <w:jc w:val="center"/>
              <w:rPr>
                <w:rFonts w:ascii="Times New Roman" w:eastAsia="ＭＳ 明朝" w:hAnsi="Times New Roman" w:cs="Times New Roman"/>
                <w:sz w:val="16"/>
              </w:rPr>
            </w:pPr>
            <w:r>
              <w:rPr>
                <w:rFonts w:ascii="Times New Roman" w:eastAsia="ＭＳ 明朝" w:hAnsi="Times New Roman" w:cs="Times New Roman" w:hint="eastAsia"/>
                <w:sz w:val="16"/>
              </w:rPr>
              <w:t>○月</w:t>
            </w:r>
          </w:p>
        </w:tc>
        <w:tc>
          <w:tcPr>
            <w:tcW w:w="484" w:type="dxa"/>
            <w:tcBorders>
              <w:left w:val="dashSmallGap" w:sz="4" w:space="0" w:color="auto"/>
              <w:right w:val="dashSmallGap" w:sz="4" w:space="0" w:color="auto"/>
            </w:tcBorders>
            <w:vAlign w:val="center"/>
          </w:tcPr>
          <w:p w14:paraId="0B87DD28" w14:textId="661A37B5" w:rsidR="009170BF" w:rsidRPr="009E3F37" w:rsidRDefault="009170BF" w:rsidP="00B5597C">
            <w:pPr>
              <w:jc w:val="center"/>
              <w:rPr>
                <w:rFonts w:ascii="Times New Roman" w:eastAsia="ＭＳ 明朝" w:hAnsi="Times New Roman" w:cs="Times New Roman"/>
                <w:sz w:val="16"/>
              </w:rPr>
            </w:pPr>
            <w:r>
              <w:rPr>
                <w:rFonts w:ascii="Times New Roman" w:eastAsia="ＭＳ 明朝" w:hAnsi="Times New Roman" w:cs="Times New Roman" w:hint="eastAsia"/>
                <w:sz w:val="16"/>
              </w:rPr>
              <w:t>○月</w:t>
            </w:r>
          </w:p>
        </w:tc>
        <w:tc>
          <w:tcPr>
            <w:tcW w:w="484" w:type="dxa"/>
            <w:tcBorders>
              <w:left w:val="dashSmallGap" w:sz="4" w:space="0" w:color="auto"/>
              <w:right w:val="dashSmallGap" w:sz="4" w:space="0" w:color="auto"/>
            </w:tcBorders>
            <w:vAlign w:val="center"/>
          </w:tcPr>
          <w:p w14:paraId="763C00EC" w14:textId="772DED1C" w:rsidR="009170BF" w:rsidRPr="009E3F37" w:rsidRDefault="009170BF" w:rsidP="00B5597C">
            <w:pPr>
              <w:jc w:val="center"/>
              <w:rPr>
                <w:rFonts w:ascii="Times New Roman" w:eastAsia="ＭＳ 明朝" w:hAnsi="Times New Roman" w:cs="Times New Roman"/>
                <w:sz w:val="16"/>
              </w:rPr>
            </w:pPr>
            <w:r>
              <w:rPr>
                <w:rFonts w:ascii="Times New Roman" w:eastAsia="ＭＳ 明朝" w:hAnsi="Times New Roman" w:cs="Times New Roman" w:hint="eastAsia"/>
                <w:sz w:val="16"/>
              </w:rPr>
              <w:t>○月</w:t>
            </w:r>
          </w:p>
        </w:tc>
        <w:tc>
          <w:tcPr>
            <w:tcW w:w="484" w:type="dxa"/>
          </w:tcPr>
          <w:p w14:paraId="7E8D3C0A" w14:textId="344BA9E7" w:rsidR="009170BF" w:rsidRDefault="009170BF" w:rsidP="00B5597C">
            <w:pPr>
              <w:jc w:val="center"/>
              <w:rPr>
                <w:rFonts w:ascii="Times New Roman" w:eastAsia="ＭＳ 明朝" w:hAnsi="Times New Roman" w:cs="Times New Roman" w:hint="eastAsia"/>
                <w:sz w:val="16"/>
              </w:rPr>
            </w:pPr>
            <w:ins w:id="24" w:author="池田 雄策" w:date="2025-10-16T11:49:00Z" w16du:dateUtc="2025-10-16T02:49:00Z">
              <w:r>
                <w:rPr>
                  <w:rFonts w:ascii="Times New Roman" w:eastAsia="ＭＳ 明朝" w:hAnsi="Times New Roman" w:cs="Times New Roman" w:hint="eastAsia"/>
                  <w:sz w:val="16"/>
                </w:rPr>
                <w:t>○月</w:t>
              </w:r>
            </w:ins>
          </w:p>
        </w:tc>
        <w:tc>
          <w:tcPr>
            <w:tcW w:w="484" w:type="dxa"/>
          </w:tcPr>
          <w:p w14:paraId="0B45423F" w14:textId="10E50C09" w:rsidR="009170BF" w:rsidRDefault="009170BF" w:rsidP="00B5597C">
            <w:pPr>
              <w:jc w:val="center"/>
              <w:rPr>
                <w:rFonts w:ascii="Times New Roman" w:eastAsia="ＭＳ 明朝" w:hAnsi="Times New Roman" w:cs="Times New Roman" w:hint="eastAsia"/>
                <w:sz w:val="16"/>
              </w:rPr>
            </w:pPr>
            <w:ins w:id="25" w:author="池田 雄策" w:date="2025-10-16T11:49:00Z" w16du:dateUtc="2025-10-16T02:49:00Z">
              <w:r>
                <w:rPr>
                  <w:rFonts w:ascii="Times New Roman" w:eastAsia="ＭＳ 明朝" w:hAnsi="Times New Roman" w:cs="Times New Roman" w:hint="eastAsia"/>
                  <w:sz w:val="16"/>
                </w:rPr>
                <w:t>○月</w:t>
              </w:r>
            </w:ins>
          </w:p>
        </w:tc>
        <w:tc>
          <w:tcPr>
            <w:tcW w:w="484" w:type="dxa"/>
          </w:tcPr>
          <w:p w14:paraId="7B0B330A" w14:textId="7A0E18F7" w:rsidR="009170BF" w:rsidRDefault="009170BF" w:rsidP="00B5597C">
            <w:pPr>
              <w:jc w:val="center"/>
              <w:rPr>
                <w:rFonts w:ascii="Times New Roman" w:eastAsia="ＭＳ 明朝" w:hAnsi="Times New Roman" w:cs="Times New Roman" w:hint="eastAsia"/>
                <w:sz w:val="16"/>
              </w:rPr>
            </w:pPr>
            <w:ins w:id="26" w:author="池田 雄策" w:date="2025-10-16T11:49:00Z" w16du:dateUtc="2025-10-16T02:49:00Z">
              <w:r>
                <w:rPr>
                  <w:rFonts w:ascii="Times New Roman" w:eastAsia="ＭＳ 明朝" w:hAnsi="Times New Roman" w:cs="Times New Roman" w:hint="eastAsia"/>
                  <w:sz w:val="16"/>
                </w:rPr>
                <w:t>○月</w:t>
              </w:r>
            </w:ins>
          </w:p>
        </w:tc>
        <w:tc>
          <w:tcPr>
            <w:tcW w:w="484" w:type="dxa"/>
            <w:tcBorders>
              <w:left w:val="dashSmallGap" w:sz="4" w:space="0" w:color="auto"/>
              <w:right w:val="dashSmallGap" w:sz="4" w:space="0" w:color="auto"/>
            </w:tcBorders>
            <w:vAlign w:val="center"/>
          </w:tcPr>
          <w:p w14:paraId="76FC632E" w14:textId="1E3BFE08" w:rsidR="009170BF" w:rsidRPr="009E3F37" w:rsidRDefault="009170BF" w:rsidP="00B5597C">
            <w:pPr>
              <w:jc w:val="center"/>
              <w:rPr>
                <w:rFonts w:ascii="Times New Roman" w:eastAsia="ＭＳ 明朝" w:hAnsi="Times New Roman" w:cs="Times New Roman"/>
                <w:sz w:val="16"/>
              </w:rPr>
            </w:pPr>
            <w:r>
              <w:rPr>
                <w:rFonts w:ascii="Times New Roman" w:eastAsia="ＭＳ 明朝" w:hAnsi="Times New Roman" w:cs="Times New Roman" w:hint="eastAsia"/>
                <w:sz w:val="16"/>
              </w:rPr>
              <w:t>○月</w:t>
            </w:r>
          </w:p>
        </w:tc>
        <w:tc>
          <w:tcPr>
            <w:tcW w:w="484" w:type="dxa"/>
            <w:tcBorders>
              <w:left w:val="dashSmallGap" w:sz="4" w:space="0" w:color="auto"/>
              <w:right w:val="dashSmallGap" w:sz="4" w:space="0" w:color="auto"/>
            </w:tcBorders>
          </w:tcPr>
          <w:p w14:paraId="4B75C8E2" w14:textId="613B5233" w:rsidR="009170BF" w:rsidRPr="009E3F37" w:rsidRDefault="009170BF" w:rsidP="00B5597C">
            <w:pPr>
              <w:jc w:val="center"/>
              <w:rPr>
                <w:rFonts w:ascii="Times New Roman" w:eastAsia="ＭＳ 明朝" w:hAnsi="Times New Roman" w:cs="Times New Roman"/>
                <w:sz w:val="16"/>
              </w:rPr>
            </w:pPr>
            <w:r>
              <w:rPr>
                <w:rFonts w:ascii="Times New Roman" w:eastAsia="ＭＳ 明朝" w:hAnsi="Times New Roman" w:cs="Times New Roman" w:hint="eastAsia"/>
                <w:sz w:val="16"/>
              </w:rPr>
              <w:t>○月</w:t>
            </w:r>
          </w:p>
        </w:tc>
        <w:tc>
          <w:tcPr>
            <w:tcW w:w="484" w:type="dxa"/>
            <w:tcBorders>
              <w:left w:val="dashSmallGap" w:sz="4" w:space="0" w:color="auto"/>
              <w:right w:val="dashSmallGap" w:sz="4" w:space="0" w:color="auto"/>
            </w:tcBorders>
          </w:tcPr>
          <w:p w14:paraId="00A8529C" w14:textId="4E3E45BB" w:rsidR="009170BF" w:rsidRPr="009E3F37" w:rsidRDefault="009170BF" w:rsidP="00B5597C">
            <w:pPr>
              <w:jc w:val="center"/>
              <w:rPr>
                <w:rFonts w:ascii="Times New Roman" w:eastAsia="ＭＳ 明朝" w:hAnsi="Times New Roman" w:cs="Times New Roman"/>
                <w:sz w:val="16"/>
              </w:rPr>
            </w:pPr>
            <w:r>
              <w:rPr>
                <w:rFonts w:ascii="Times New Roman" w:eastAsia="ＭＳ 明朝" w:hAnsi="Times New Roman" w:cs="Times New Roman" w:hint="eastAsia"/>
                <w:sz w:val="16"/>
              </w:rPr>
              <w:t>○月</w:t>
            </w:r>
          </w:p>
        </w:tc>
        <w:tc>
          <w:tcPr>
            <w:tcW w:w="484" w:type="dxa"/>
            <w:tcBorders>
              <w:left w:val="dashSmallGap" w:sz="4" w:space="0" w:color="auto"/>
              <w:right w:val="single" w:sz="4" w:space="0" w:color="auto"/>
            </w:tcBorders>
          </w:tcPr>
          <w:p w14:paraId="5475C93E" w14:textId="70738540" w:rsidR="009170BF" w:rsidRPr="009E3F37" w:rsidRDefault="009170BF" w:rsidP="00B5597C">
            <w:pPr>
              <w:jc w:val="center"/>
              <w:rPr>
                <w:rFonts w:ascii="Times New Roman" w:eastAsia="ＭＳ 明朝" w:hAnsi="Times New Roman" w:cs="Times New Roman"/>
                <w:sz w:val="16"/>
              </w:rPr>
            </w:pPr>
            <w:r>
              <w:rPr>
                <w:rFonts w:ascii="Times New Roman" w:eastAsia="ＭＳ 明朝" w:hAnsi="Times New Roman" w:cs="Times New Roman" w:hint="eastAsia"/>
                <w:sz w:val="16"/>
              </w:rPr>
              <w:t>○月</w:t>
            </w:r>
          </w:p>
        </w:tc>
      </w:tr>
      <w:tr w:rsidR="009170BF" w14:paraId="61E55BF6" w14:textId="155DD8B6" w:rsidTr="00CD0B7D">
        <w:trPr>
          <w:jc w:val="center"/>
        </w:trPr>
        <w:tc>
          <w:tcPr>
            <w:tcW w:w="3820" w:type="dxa"/>
            <w:vAlign w:val="center"/>
          </w:tcPr>
          <w:p w14:paraId="78FEAAAD" w14:textId="77777777" w:rsidR="009170BF" w:rsidRPr="00B009F2" w:rsidRDefault="009170BF" w:rsidP="00257C05">
            <w:pPr>
              <w:rPr>
                <w:rFonts w:ascii="ＭＳ 明朝" w:eastAsia="ＭＳ 明朝" w:hAnsi="ＭＳ 明朝"/>
                <w:color w:val="FF0000"/>
                <w:sz w:val="20"/>
              </w:rPr>
            </w:pPr>
            <w:r w:rsidRPr="00B009F2">
              <w:rPr>
                <w:rFonts w:ascii="ＭＳ 明朝" w:eastAsia="ＭＳ 明朝" w:hAnsi="ＭＳ 明朝" w:hint="eastAsia"/>
                <w:color w:val="FF0000"/>
                <w:sz w:val="20"/>
              </w:rPr>
              <w:t>【1】</w:t>
            </w:r>
            <w:r>
              <w:rPr>
                <w:rFonts w:ascii="ＭＳ 明朝" w:eastAsia="ＭＳ 明朝" w:hAnsi="ＭＳ 明朝" w:hint="eastAsia"/>
                <w:color w:val="FF0000"/>
                <w:sz w:val="20"/>
              </w:rPr>
              <w:t>●●●●●</w:t>
            </w:r>
            <w:r w:rsidRPr="00B009F2">
              <w:rPr>
                <w:rFonts w:ascii="ＭＳ 明朝" w:eastAsia="ＭＳ 明朝" w:hAnsi="ＭＳ 明朝" w:hint="eastAsia"/>
                <w:color w:val="FF0000"/>
                <w:sz w:val="20"/>
              </w:rPr>
              <w:t>の</w:t>
            </w:r>
            <w:r>
              <w:rPr>
                <w:rFonts w:ascii="ＭＳ 明朝" w:eastAsia="ＭＳ 明朝" w:hAnsi="ＭＳ 明朝" w:hint="eastAsia"/>
                <w:color w:val="FF0000"/>
                <w:sz w:val="20"/>
              </w:rPr>
              <w:t>確立</w:t>
            </w:r>
          </w:p>
        </w:tc>
        <w:tc>
          <w:tcPr>
            <w:tcW w:w="484" w:type="dxa"/>
            <w:tcBorders>
              <w:left w:val="single" w:sz="4" w:space="0" w:color="auto"/>
              <w:right w:val="dashSmallGap" w:sz="4" w:space="0" w:color="auto"/>
            </w:tcBorders>
            <w:vAlign w:val="center"/>
          </w:tcPr>
          <w:p w14:paraId="10A2BA1B" w14:textId="77777777" w:rsidR="009170BF" w:rsidRPr="00B5597C" w:rsidRDefault="009170BF" w:rsidP="00257C05">
            <w:pPr>
              <w:jc w:val="center"/>
              <w:rPr>
                <w:rFonts w:ascii="ＭＳ 明朝" w:eastAsia="ＭＳ 明朝" w:hAnsi="ＭＳ 明朝"/>
                <w:color w:val="FF0000"/>
                <w:sz w:val="22"/>
              </w:rPr>
            </w:pPr>
          </w:p>
        </w:tc>
        <w:tc>
          <w:tcPr>
            <w:tcW w:w="484" w:type="dxa"/>
            <w:tcBorders>
              <w:left w:val="dashSmallGap" w:sz="4" w:space="0" w:color="auto"/>
              <w:right w:val="dashSmallGap" w:sz="4" w:space="0" w:color="auto"/>
            </w:tcBorders>
            <w:vAlign w:val="center"/>
          </w:tcPr>
          <w:p w14:paraId="4DCA4811" w14:textId="77777777" w:rsidR="009170BF" w:rsidRPr="00B5597C" w:rsidRDefault="009170BF" w:rsidP="00257C05">
            <w:pPr>
              <w:jc w:val="center"/>
              <w:rPr>
                <w:rFonts w:ascii="ＭＳ 明朝" w:eastAsia="ＭＳ 明朝" w:hAnsi="ＭＳ 明朝"/>
                <w:color w:val="FF0000"/>
                <w:sz w:val="22"/>
              </w:rPr>
            </w:pPr>
          </w:p>
        </w:tc>
        <w:tc>
          <w:tcPr>
            <w:tcW w:w="484" w:type="dxa"/>
            <w:tcBorders>
              <w:left w:val="dashSmallGap" w:sz="4" w:space="0" w:color="auto"/>
              <w:right w:val="dashSmallGap" w:sz="4" w:space="0" w:color="auto"/>
            </w:tcBorders>
            <w:vAlign w:val="center"/>
          </w:tcPr>
          <w:p w14:paraId="643B9F19" w14:textId="77777777" w:rsidR="009170BF" w:rsidRPr="00B5597C" w:rsidRDefault="009170BF" w:rsidP="00257C05">
            <w:pPr>
              <w:jc w:val="center"/>
              <w:rPr>
                <w:rFonts w:ascii="ＭＳ 明朝" w:eastAsia="ＭＳ 明朝" w:hAnsi="ＭＳ 明朝"/>
                <w:color w:val="FF0000"/>
                <w:sz w:val="22"/>
              </w:rPr>
            </w:pPr>
          </w:p>
        </w:tc>
        <w:tc>
          <w:tcPr>
            <w:tcW w:w="484" w:type="dxa"/>
            <w:tcBorders>
              <w:left w:val="dashSmallGap" w:sz="4" w:space="0" w:color="auto"/>
              <w:right w:val="dashSmallGap" w:sz="4" w:space="0" w:color="auto"/>
            </w:tcBorders>
            <w:vAlign w:val="center"/>
          </w:tcPr>
          <w:p w14:paraId="5E5363A3" w14:textId="77777777" w:rsidR="009170BF" w:rsidRPr="00B5597C" w:rsidRDefault="009170BF" w:rsidP="00257C05">
            <w:pPr>
              <w:jc w:val="center"/>
              <w:rPr>
                <w:rFonts w:ascii="ＭＳ 明朝" w:eastAsia="ＭＳ 明朝" w:hAnsi="ＭＳ 明朝"/>
                <w:color w:val="FF0000"/>
                <w:sz w:val="22"/>
              </w:rPr>
            </w:pPr>
          </w:p>
        </w:tc>
        <w:tc>
          <w:tcPr>
            <w:tcW w:w="484" w:type="dxa"/>
            <w:tcBorders>
              <w:left w:val="dashSmallGap" w:sz="4" w:space="0" w:color="auto"/>
              <w:right w:val="dashSmallGap" w:sz="4" w:space="0" w:color="auto"/>
            </w:tcBorders>
            <w:vAlign w:val="center"/>
          </w:tcPr>
          <w:p w14:paraId="40225116" w14:textId="77777777" w:rsidR="009170BF" w:rsidRPr="00B5597C" w:rsidRDefault="009170BF" w:rsidP="00257C05">
            <w:pPr>
              <w:jc w:val="center"/>
              <w:rPr>
                <w:rFonts w:ascii="ＭＳ 明朝" w:eastAsia="ＭＳ 明朝" w:hAnsi="ＭＳ 明朝"/>
                <w:color w:val="FF0000"/>
                <w:sz w:val="22"/>
              </w:rPr>
            </w:pPr>
          </w:p>
        </w:tc>
        <w:tc>
          <w:tcPr>
            <w:tcW w:w="484" w:type="dxa"/>
          </w:tcPr>
          <w:p w14:paraId="41B7691F" w14:textId="77777777" w:rsidR="009170BF" w:rsidRPr="00B5597C" w:rsidRDefault="009170BF" w:rsidP="00257C05">
            <w:pPr>
              <w:jc w:val="center"/>
              <w:rPr>
                <w:rFonts w:ascii="ＭＳ 明朝" w:eastAsia="ＭＳ 明朝" w:hAnsi="ＭＳ 明朝"/>
                <w:color w:val="FF0000"/>
                <w:sz w:val="22"/>
              </w:rPr>
            </w:pPr>
          </w:p>
        </w:tc>
        <w:tc>
          <w:tcPr>
            <w:tcW w:w="484" w:type="dxa"/>
          </w:tcPr>
          <w:p w14:paraId="3448A095" w14:textId="77777777" w:rsidR="009170BF" w:rsidRPr="00B5597C" w:rsidRDefault="009170BF" w:rsidP="00257C05">
            <w:pPr>
              <w:jc w:val="center"/>
              <w:rPr>
                <w:rFonts w:ascii="ＭＳ 明朝" w:eastAsia="ＭＳ 明朝" w:hAnsi="ＭＳ 明朝"/>
                <w:color w:val="FF0000"/>
                <w:sz w:val="22"/>
              </w:rPr>
            </w:pPr>
          </w:p>
        </w:tc>
        <w:tc>
          <w:tcPr>
            <w:tcW w:w="484" w:type="dxa"/>
          </w:tcPr>
          <w:p w14:paraId="61453132" w14:textId="77777777" w:rsidR="009170BF" w:rsidRPr="00B5597C" w:rsidRDefault="009170BF" w:rsidP="00257C05">
            <w:pPr>
              <w:jc w:val="center"/>
              <w:rPr>
                <w:rFonts w:ascii="ＭＳ 明朝" w:eastAsia="ＭＳ 明朝" w:hAnsi="ＭＳ 明朝"/>
                <w:color w:val="FF0000"/>
                <w:sz w:val="22"/>
              </w:rPr>
            </w:pPr>
          </w:p>
        </w:tc>
        <w:tc>
          <w:tcPr>
            <w:tcW w:w="484" w:type="dxa"/>
            <w:tcBorders>
              <w:left w:val="dashSmallGap" w:sz="4" w:space="0" w:color="auto"/>
              <w:right w:val="dashSmallGap" w:sz="4" w:space="0" w:color="auto"/>
            </w:tcBorders>
            <w:vAlign w:val="center"/>
          </w:tcPr>
          <w:p w14:paraId="7F8D8FE8" w14:textId="5E10B332" w:rsidR="009170BF" w:rsidRPr="00B5597C" w:rsidRDefault="009170BF" w:rsidP="00257C05">
            <w:pPr>
              <w:jc w:val="center"/>
              <w:rPr>
                <w:rFonts w:ascii="ＭＳ 明朝" w:eastAsia="ＭＳ 明朝" w:hAnsi="ＭＳ 明朝"/>
                <w:color w:val="FF0000"/>
                <w:sz w:val="22"/>
              </w:rPr>
            </w:pPr>
          </w:p>
        </w:tc>
        <w:tc>
          <w:tcPr>
            <w:tcW w:w="484" w:type="dxa"/>
            <w:tcBorders>
              <w:left w:val="dashSmallGap" w:sz="4" w:space="0" w:color="auto"/>
              <w:right w:val="dashSmallGap" w:sz="4" w:space="0" w:color="auto"/>
            </w:tcBorders>
            <w:vAlign w:val="center"/>
          </w:tcPr>
          <w:p w14:paraId="74D6AC17" w14:textId="77777777" w:rsidR="009170BF" w:rsidRPr="00B5597C" w:rsidRDefault="009170BF" w:rsidP="00257C05">
            <w:pPr>
              <w:jc w:val="center"/>
              <w:rPr>
                <w:rFonts w:ascii="ＭＳ 明朝" w:eastAsia="ＭＳ 明朝" w:hAnsi="ＭＳ 明朝"/>
                <w:color w:val="FF0000"/>
                <w:sz w:val="22"/>
              </w:rPr>
            </w:pPr>
          </w:p>
        </w:tc>
        <w:tc>
          <w:tcPr>
            <w:tcW w:w="484" w:type="dxa"/>
            <w:tcBorders>
              <w:left w:val="dashSmallGap" w:sz="4" w:space="0" w:color="auto"/>
              <w:right w:val="dashSmallGap" w:sz="4" w:space="0" w:color="auto"/>
            </w:tcBorders>
            <w:vAlign w:val="center"/>
          </w:tcPr>
          <w:p w14:paraId="6A94F573" w14:textId="77777777" w:rsidR="009170BF" w:rsidRPr="00B5597C" w:rsidRDefault="009170BF" w:rsidP="00257C05">
            <w:pPr>
              <w:jc w:val="center"/>
              <w:rPr>
                <w:rFonts w:ascii="ＭＳ 明朝" w:eastAsia="ＭＳ 明朝" w:hAnsi="ＭＳ 明朝"/>
                <w:color w:val="FF0000"/>
                <w:sz w:val="22"/>
              </w:rPr>
            </w:pPr>
          </w:p>
        </w:tc>
        <w:tc>
          <w:tcPr>
            <w:tcW w:w="484" w:type="dxa"/>
            <w:tcBorders>
              <w:left w:val="dashSmallGap" w:sz="4" w:space="0" w:color="auto"/>
              <w:right w:val="single" w:sz="4" w:space="0" w:color="auto"/>
            </w:tcBorders>
            <w:vAlign w:val="center"/>
          </w:tcPr>
          <w:p w14:paraId="6F9929CC" w14:textId="77777777" w:rsidR="009170BF" w:rsidRPr="00B5597C" w:rsidRDefault="009170BF" w:rsidP="00257C05">
            <w:pPr>
              <w:jc w:val="center"/>
              <w:rPr>
                <w:rFonts w:ascii="ＭＳ 明朝" w:eastAsia="ＭＳ 明朝" w:hAnsi="ＭＳ 明朝"/>
                <w:color w:val="FF0000"/>
                <w:sz w:val="22"/>
              </w:rPr>
            </w:pPr>
          </w:p>
        </w:tc>
      </w:tr>
      <w:tr w:rsidR="009170BF" w14:paraId="6B80C894" w14:textId="1F9A5C53" w:rsidTr="00CD0B7D">
        <w:trPr>
          <w:jc w:val="center"/>
        </w:trPr>
        <w:tc>
          <w:tcPr>
            <w:tcW w:w="3820" w:type="dxa"/>
            <w:vAlign w:val="center"/>
          </w:tcPr>
          <w:p w14:paraId="3705D917" w14:textId="77777777" w:rsidR="009170BF" w:rsidRPr="00B009F2" w:rsidRDefault="009170BF" w:rsidP="00B5597C">
            <w:pPr>
              <w:rPr>
                <w:rFonts w:ascii="ＭＳ 明朝" w:eastAsia="ＭＳ 明朝" w:hAnsi="ＭＳ 明朝"/>
                <w:color w:val="FF0000"/>
                <w:sz w:val="20"/>
              </w:rPr>
            </w:pPr>
            <w:r>
              <w:rPr>
                <w:rFonts w:ascii="ＭＳ 明朝" w:eastAsia="ＭＳ 明朝" w:hAnsi="ＭＳ 明朝" w:hint="eastAsia"/>
                <w:color w:val="FF0000"/>
                <w:sz w:val="20"/>
              </w:rPr>
              <w:t xml:space="preserve">　【1-1】XXXXXXXXXXXXX</w:t>
            </w:r>
          </w:p>
        </w:tc>
        <w:tc>
          <w:tcPr>
            <w:tcW w:w="484" w:type="dxa"/>
            <w:tcBorders>
              <w:left w:val="single" w:sz="4" w:space="0" w:color="auto"/>
              <w:right w:val="dashSmallGap" w:sz="4" w:space="0" w:color="auto"/>
            </w:tcBorders>
            <w:vAlign w:val="center"/>
          </w:tcPr>
          <w:p w14:paraId="3E4153D3" w14:textId="4B258B32" w:rsidR="009170BF" w:rsidRPr="00B5597C" w:rsidRDefault="009170BF" w:rsidP="00B5597C">
            <w:pPr>
              <w:jc w:val="center"/>
              <w:rPr>
                <w:rFonts w:ascii="ＭＳ 明朝" w:eastAsia="ＭＳ 明朝" w:hAnsi="ＭＳ 明朝"/>
                <w:color w:val="FF0000"/>
                <w:sz w:val="22"/>
              </w:rPr>
            </w:pPr>
          </w:p>
        </w:tc>
        <w:tc>
          <w:tcPr>
            <w:tcW w:w="484" w:type="dxa"/>
            <w:tcBorders>
              <w:left w:val="dashSmallGap" w:sz="4" w:space="0" w:color="auto"/>
              <w:right w:val="dashSmallGap" w:sz="4" w:space="0" w:color="auto"/>
            </w:tcBorders>
            <w:vAlign w:val="center"/>
          </w:tcPr>
          <w:p w14:paraId="6B39A662" w14:textId="346547CE" w:rsidR="009170BF" w:rsidRPr="00B5597C" w:rsidRDefault="009170BF" w:rsidP="00B5597C">
            <w:pPr>
              <w:jc w:val="center"/>
              <w:rPr>
                <w:rFonts w:ascii="ＭＳ 明朝" w:eastAsia="ＭＳ 明朝" w:hAnsi="ＭＳ 明朝"/>
                <w:color w:val="FF0000"/>
                <w:sz w:val="22"/>
              </w:rPr>
            </w:pPr>
          </w:p>
        </w:tc>
        <w:tc>
          <w:tcPr>
            <w:tcW w:w="484" w:type="dxa"/>
            <w:tcBorders>
              <w:left w:val="dashSmallGap" w:sz="4" w:space="0" w:color="auto"/>
              <w:right w:val="dashSmallGap" w:sz="4" w:space="0" w:color="auto"/>
            </w:tcBorders>
            <w:vAlign w:val="center"/>
          </w:tcPr>
          <w:p w14:paraId="1DB0EA8D" w14:textId="5D840E4D" w:rsidR="009170BF" w:rsidRPr="00B5597C" w:rsidRDefault="009170BF" w:rsidP="00B5597C">
            <w:pPr>
              <w:jc w:val="center"/>
              <w:rPr>
                <w:rFonts w:ascii="ＭＳ 明朝" w:eastAsia="ＭＳ 明朝" w:hAnsi="ＭＳ 明朝"/>
                <w:color w:val="FF0000"/>
                <w:sz w:val="22"/>
              </w:rPr>
            </w:pPr>
            <w:r w:rsidRPr="00B5597C">
              <w:rPr>
                <w:rFonts w:ascii="ＭＳ 明朝" w:eastAsia="ＭＳ 明朝" w:hAnsi="ＭＳ 明朝" w:hint="eastAsia"/>
                <w:color w:val="FF0000"/>
                <w:sz w:val="22"/>
              </w:rPr>
              <w:t>●</w:t>
            </w:r>
          </w:p>
        </w:tc>
        <w:tc>
          <w:tcPr>
            <w:tcW w:w="484" w:type="dxa"/>
            <w:tcBorders>
              <w:left w:val="dashSmallGap" w:sz="4" w:space="0" w:color="auto"/>
              <w:right w:val="dashSmallGap" w:sz="4" w:space="0" w:color="auto"/>
            </w:tcBorders>
            <w:vAlign w:val="center"/>
          </w:tcPr>
          <w:p w14:paraId="2722DAE5" w14:textId="77777777" w:rsidR="009170BF" w:rsidRPr="00B5597C" w:rsidRDefault="009170BF" w:rsidP="00B5597C">
            <w:pPr>
              <w:jc w:val="center"/>
              <w:rPr>
                <w:rFonts w:ascii="ＭＳ 明朝" w:eastAsia="ＭＳ 明朝" w:hAnsi="ＭＳ 明朝"/>
                <w:color w:val="FF0000"/>
                <w:sz w:val="22"/>
              </w:rPr>
            </w:pPr>
          </w:p>
        </w:tc>
        <w:tc>
          <w:tcPr>
            <w:tcW w:w="484" w:type="dxa"/>
            <w:tcBorders>
              <w:left w:val="dashSmallGap" w:sz="4" w:space="0" w:color="auto"/>
              <w:right w:val="dashSmallGap" w:sz="4" w:space="0" w:color="auto"/>
            </w:tcBorders>
            <w:vAlign w:val="center"/>
          </w:tcPr>
          <w:p w14:paraId="7F345B74" w14:textId="77777777" w:rsidR="009170BF" w:rsidRPr="00B5597C" w:rsidRDefault="009170BF" w:rsidP="00B5597C">
            <w:pPr>
              <w:jc w:val="center"/>
              <w:rPr>
                <w:rFonts w:ascii="ＭＳ 明朝" w:eastAsia="ＭＳ 明朝" w:hAnsi="ＭＳ 明朝"/>
                <w:color w:val="FF0000"/>
                <w:sz w:val="22"/>
              </w:rPr>
            </w:pPr>
          </w:p>
        </w:tc>
        <w:tc>
          <w:tcPr>
            <w:tcW w:w="484" w:type="dxa"/>
          </w:tcPr>
          <w:p w14:paraId="7604B078" w14:textId="77777777" w:rsidR="009170BF" w:rsidRPr="00B5597C" w:rsidRDefault="009170BF" w:rsidP="00B5597C">
            <w:pPr>
              <w:jc w:val="center"/>
              <w:rPr>
                <w:rFonts w:ascii="ＭＳ 明朝" w:eastAsia="ＭＳ 明朝" w:hAnsi="ＭＳ 明朝"/>
                <w:color w:val="FF0000"/>
                <w:sz w:val="22"/>
              </w:rPr>
            </w:pPr>
          </w:p>
        </w:tc>
        <w:tc>
          <w:tcPr>
            <w:tcW w:w="484" w:type="dxa"/>
          </w:tcPr>
          <w:p w14:paraId="2CF2E787" w14:textId="77777777" w:rsidR="009170BF" w:rsidRPr="00B5597C" w:rsidRDefault="009170BF" w:rsidP="00B5597C">
            <w:pPr>
              <w:jc w:val="center"/>
              <w:rPr>
                <w:rFonts w:ascii="ＭＳ 明朝" w:eastAsia="ＭＳ 明朝" w:hAnsi="ＭＳ 明朝"/>
                <w:color w:val="FF0000"/>
                <w:sz w:val="22"/>
              </w:rPr>
            </w:pPr>
          </w:p>
        </w:tc>
        <w:tc>
          <w:tcPr>
            <w:tcW w:w="484" w:type="dxa"/>
          </w:tcPr>
          <w:p w14:paraId="7DA8EA4D" w14:textId="77777777" w:rsidR="009170BF" w:rsidRPr="00B5597C" w:rsidRDefault="009170BF" w:rsidP="00B5597C">
            <w:pPr>
              <w:jc w:val="center"/>
              <w:rPr>
                <w:rFonts w:ascii="ＭＳ 明朝" w:eastAsia="ＭＳ 明朝" w:hAnsi="ＭＳ 明朝"/>
                <w:color w:val="FF0000"/>
                <w:sz w:val="22"/>
              </w:rPr>
            </w:pPr>
          </w:p>
        </w:tc>
        <w:tc>
          <w:tcPr>
            <w:tcW w:w="484" w:type="dxa"/>
            <w:tcBorders>
              <w:left w:val="dashSmallGap" w:sz="4" w:space="0" w:color="auto"/>
              <w:right w:val="dashSmallGap" w:sz="4" w:space="0" w:color="auto"/>
            </w:tcBorders>
            <w:vAlign w:val="center"/>
          </w:tcPr>
          <w:p w14:paraId="16A5704C" w14:textId="52613395" w:rsidR="009170BF" w:rsidRPr="00B5597C" w:rsidRDefault="009170BF" w:rsidP="00B5597C">
            <w:pPr>
              <w:jc w:val="center"/>
              <w:rPr>
                <w:rFonts w:ascii="ＭＳ 明朝" w:eastAsia="ＭＳ 明朝" w:hAnsi="ＭＳ 明朝"/>
                <w:color w:val="FF0000"/>
                <w:sz w:val="22"/>
              </w:rPr>
            </w:pPr>
          </w:p>
        </w:tc>
        <w:tc>
          <w:tcPr>
            <w:tcW w:w="484" w:type="dxa"/>
            <w:tcBorders>
              <w:left w:val="dashSmallGap" w:sz="4" w:space="0" w:color="auto"/>
              <w:right w:val="dashSmallGap" w:sz="4" w:space="0" w:color="auto"/>
            </w:tcBorders>
            <w:vAlign w:val="center"/>
          </w:tcPr>
          <w:p w14:paraId="63D1D086" w14:textId="77777777" w:rsidR="009170BF" w:rsidRPr="00B5597C" w:rsidRDefault="009170BF" w:rsidP="00B5597C">
            <w:pPr>
              <w:jc w:val="center"/>
              <w:rPr>
                <w:rFonts w:ascii="ＭＳ 明朝" w:eastAsia="ＭＳ 明朝" w:hAnsi="ＭＳ 明朝"/>
                <w:color w:val="FF0000"/>
                <w:sz w:val="22"/>
              </w:rPr>
            </w:pPr>
          </w:p>
        </w:tc>
        <w:tc>
          <w:tcPr>
            <w:tcW w:w="484" w:type="dxa"/>
            <w:tcBorders>
              <w:left w:val="dashSmallGap" w:sz="4" w:space="0" w:color="auto"/>
              <w:right w:val="dashSmallGap" w:sz="4" w:space="0" w:color="auto"/>
            </w:tcBorders>
            <w:vAlign w:val="center"/>
          </w:tcPr>
          <w:p w14:paraId="0339985F" w14:textId="77777777" w:rsidR="009170BF" w:rsidRPr="00B5597C" w:rsidRDefault="009170BF" w:rsidP="00B5597C">
            <w:pPr>
              <w:jc w:val="center"/>
              <w:rPr>
                <w:rFonts w:ascii="ＭＳ 明朝" w:eastAsia="ＭＳ 明朝" w:hAnsi="ＭＳ 明朝"/>
                <w:color w:val="FF0000"/>
                <w:sz w:val="22"/>
              </w:rPr>
            </w:pPr>
          </w:p>
        </w:tc>
        <w:tc>
          <w:tcPr>
            <w:tcW w:w="484" w:type="dxa"/>
            <w:tcBorders>
              <w:left w:val="dashSmallGap" w:sz="4" w:space="0" w:color="auto"/>
              <w:right w:val="single" w:sz="4" w:space="0" w:color="auto"/>
            </w:tcBorders>
            <w:vAlign w:val="center"/>
          </w:tcPr>
          <w:p w14:paraId="5397395F" w14:textId="77777777" w:rsidR="009170BF" w:rsidRPr="00B5597C" w:rsidRDefault="009170BF" w:rsidP="00B5597C">
            <w:pPr>
              <w:jc w:val="center"/>
              <w:rPr>
                <w:rFonts w:ascii="ＭＳ 明朝" w:eastAsia="ＭＳ 明朝" w:hAnsi="ＭＳ 明朝"/>
                <w:color w:val="FF0000"/>
                <w:sz w:val="22"/>
              </w:rPr>
            </w:pPr>
          </w:p>
        </w:tc>
      </w:tr>
      <w:tr w:rsidR="009170BF" w14:paraId="02427D02" w14:textId="18D06294" w:rsidTr="00166C5E">
        <w:tblPrEx>
          <w:tblW w:w="0" w:type="auto"/>
          <w:jc w:val="center"/>
          <w:tblCellMar>
            <w:left w:w="28" w:type="dxa"/>
            <w:right w:w="28" w:type="dxa"/>
          </w:tblCellMar>
          <w:tblPrExChange w:id="27" w:author="池田 雄策" w:date="2025-10-16T11:50:00Z" w16du:dateUtc="2025-10-16T02:50:00Z">
            <w:tblPrEx>
              <w:tblW w:w="0" w:type="auto"/>
              <w:jc w:val="center"/>
              <w:tblCellMar>
                <w:left w:w="28" w:type="dxa"/>
                <w:right w:w="28" w:type="dxa"/>
              </w:tblCellMar>
            </w:tblPrEx>
          </w:tblPrExChange>
        </w:tblPrEx>
        <w:trPr>
          <w:jc w:val="center"/>
          <w:trPrChange w:id="28" w:author="池田 雄策" w:date="2025-10-16T11:50:00Z" w16du:dateUtc="2025-10-16T02:50:00Z">
            <w:trPr>
              <w:jc w:val="center"/>
            </w:trPr>
          </w:trPrChange>
        </w:trPr>
        <w:tc>
          <w:tcPr>
            <w:tcW w:w="3820" w:type="dxa"/>
            <w:vAlign w:val="center"/>
            <w:tcPrChange w:id="29" w:author="池田 雄策" w:date="2025-10-16T11:50:00Z" w16du:dateUtc="2025-10-16T02:50:00Z">
              <w:tcPr>
                <w:tcW w:w="3820" w:type="dxa"/>
                <w:vAlign w:val="center"/>
              </w:tcPr>
            </w:tcPrChange>
          </w:tcPr>
          <w:p w14:paraId="469BC928" w14:textId="77777777" w:rsidR="009170BF" w:rsidRPr="00B009F2" w:rsidRDefault="009170BF" w:rsidP="009170BF">
            <w:pPr>
              <w:rPr>
                <w:rFonts w:ascii="ＭＳ 明朝" w:eastAsia="ＭＳ 明朝" w:hAnsi="ＭＳ 明朝"/>
                <w:color w:val="FF0000"/>
                <w:sz w:val="20"/>
              </w:rPr>
            </w:pPr>
            <w:r>
              <w:rPr>
                <w:rFonts w:ascii="ＭＳ 明朝" w:eastAsia="ＭＳ 明朝" w:hAnsi="ＭＳ 明朝" w:hint="eastAsia"/>
                <w:color w:val="FF0000"/>
                <w:sz w:val="20"/>
              </w:rPr>
              <w:t xml:space="preserve">　【1-2】XXXXXXXXXXXXX</w:t>
            </w:r>
          </w:p>
        </w:tc>
        <w:tc>
          <w:tcPr>
            <w:tcW w:w="484" w:type="dxa"/>
            <w:tcBorders>
              <w:left w:val="single" w:sz="4" w:space="0" w:color="auto"/>
              <w:right w:val="dashSmallGap" w:sz="4" w:space="0" w:color="auto"/>
            </w:tcBorders>
            <w:vAlign w:val="center"/>
            <w:tcPrChange w:id="30" w:author="池田 雄策" w:date="2025-10-16T11:50:00Z" w16du:dateUtc="2025-10-16T02:50:00Z">
              <w:tcPr>
                <w:tcW w:w="484" w:type="dxa"/>
                <w:tcBorders>
                  <w:left w:val="single" w:sz="4" w:space="0" w:color="auto"/>
                  <w:right w:val="dashSmallGap" w:sz="4" w:space="0" w:color="auto"/>
                </w:tcBorders>
                <w:vAlign w:val="center"/>
              </w:tcPr>
            </w:tcPrChange>
          </w:tcPr>
          <w:p w14:paraId="0634EA12" w14:textId="66B4A964" w:rsidR="009170BF" w:rsidRPr="00B5597C" w:rsidRDefault="009170BF" w:rsidP="009170BF">
            <w:pPr>
              <w:jc w:val="center"/>
              <w:rPr>
                <w:rFonts w:ascii="ＭＳ 明朝" w:eastAsia="ＭＳ 明朝" w:hAnsi="ＭＳ 明朝"/>
                <w:color w:val="FF0000"/>
                <w:sz w:val="22"/>
              </w:rPr>
            </w:pPr>
          </w:p>
        </w:tc>
        <w:tc>
          <w:tcPr>
            <w:tcW w:w="484" w:type="dxa"/>
            <w:tcBorders>
              <w:left w:val="dashSmallGap" w:sz="4" w:space="0" w:color="auto"/>
              <w:right w:val="dashSmallGap" w:sz="4" w:space="0" w:color="auto"/>
            </w:tcBorders>
            <w:vAlign w:val="center"/>
            <w:tcPrChange w:id="31" w:author="池田 雄策" w:date="2025-10-16T11:50:00Z" w16du:dateUtc="2025-10-16T02:50:00Z">
              <w:tcPr>
                <w:tcW w:w="484" w:type="dxa"/>
                <w:tcBorders>
                  <w:left w:val="dashSmallGap" w:sz="4" w:space="0" w:color="auto"/>
                  <w:right w:val="dashSmallGap" w:sz="4" w:space="0" w:color="auto"/>
                </w:tcBorders>
                <w:vAlign w:val="center"/>
              </w:tcPr>
            </w:tcPrChange>
          </w:tcPr>
          <w:p w14:paraId="37047A99" w14:textId="18974298" w:rsidR="009170BF" w:rsidRPr="00B5597C" w:rsidRDefault="009170BF" w:rsidP="009170BF">
            <w:pPr>
              <w:jc w:val="center"/>
              <w:rPr>
                <w:rFonts w:ascii="ＭＳ 明朝" w:eastAsia="ＭＳ 明朝" w:hAnsi="ＭＳ 明朝"/>
                <w:color w:val="FF0000"/>
                <w:sz w:val="22"/>
              </w:rPr>
            </w:pPr>
          </w:p>
        </w:tc>
        <w:tc>
          <w:tcPr>
            <w:tcW w:w="484" w:type="dxa"/>
            <w:tcBorders>
              <w:left w:val="dashSmallGap" w:sz="4" w:space="0" w:color="auto"/>
              <w:right w:val="dashSmallGap" w:sz="4" w:space="0" w:color="auto"/>
            </w:tcBorders>
            <w:vAlign w:val="center"/>
            <w:tcPrChange w:id="32" w:author="池田 雄策" w:date="2025-10-16T11:50:00Z" w16du:dateUtc="2025-10-16T02:50:00Z">
              <w:tcPr>
                <w:tcW w:w="484" w:type="dxa"/>
                <w:tcBorders>
                  <w:left w:val="dashSmallGap" w:sz="4" w:space="0" w:color="auto"/>
                  <w:right w:val="dashSmallGap" w:sz="4" w:space="0" w:color="auto"/>
                </w:tcBorders>
                <w:vAlign w:val="center"/>
              </w:tcPr>
            </w:tcPrChange>
          </w:tcPr>
          <w:p w14:paraId="41E0130D" w14:textId="2E257D1C" w:rsidR="009170BF" w:rsidRPr="00B5597C" w:rsidRDefault="009170BF" w:rsidP="009170BF">
            <w:pPr>
              <w:jc w:val="center"/>
              <w:rPr>
                <w:rFonts w:ascii="ＭＳ 明朝" w:eastAsia="ＭＳ 明朝" w:hAnsi="ＭＳ 明朝"/>
                <w:color w:val="FF0000"/>
                <w:sz w:val="22"/>
              </w:rPr>
            </w:pPr>
          </w:p>
        </w:tc>
        <w:tc>
          <w:tcPr>
            <w:tcW w:w="484" w:type="dxa"/>
            <w:tcBorders>
              <w:left w:val="dashSmallGap" w:sz="4" w:space="0" w:color="auto"/>
              <w:right w:val="dashSmallGap" w:sz="4" w:space="0" w:color="auto"/>
            </w:tcBorders>
            <w:vAlign w:val="center"/>
            <w:tcPrChange w:id="33" w:author="池田 雄策" w:date="2025-10-16T11:50:00Z" w16du:dateUtc="2025-10-16T02:50:00Z">
              <w:tcPr>
                <w:tcW w:w="484" w:type="dxa"/>
                <w:tcBorders>
                  <w:left w:val="dashSmallGap" w:sz="4" w:space="0" w:color="auto"/>
                  <w:right w:val="dashSmallGap" w:sz="4" w:space="0" w:color="auto"/>
                </w:tcBorders>
                <w:vAlign w:val="center"/>
              </w:tcPr>
            </w:tcPrChange>
          </w:tcPr>
          <w:p w14:paraId="4C47C0E6" w14:textId="2279F461" w:rsidR="009170BF" w:rsidRPr="00B5597C" w:rsidRDefault="009170BF" w:rsidP="009170BF">
            <w:pPr>
              <w:jc w:val="center"/>
              <w:rPr>
                <w:rFonts w:ascii="ＭＳ 明朝" w:eastAsia="ＭＳ 明朝" w:hAnsi="ＭＳ 明朝"/>
                <w:color w:val="FF0000"/>
                <w:sz w:val="22"/>
              </w:rPr>
            </w:pPr>
            <w:r w:rsidRPr="00B5597C">
              <w:rPr>
                <w:rFonts w:ascii="ＭＳ 明朝" w:eastAsia="ＭＳ 明朝" w:hAnsi="ＭＳ 明朝" w:hint="eastAsia"/>
                <w:color w:val="FF0000"/>
                <w:sz w:val="22"/>
              </w:rPr>
              <w:t>▲</w:t>
            </w:r>
          </w:p>
        </w:tc>
        <w:tc>
          <w:tcPr>
            <w:tcW w:w="484" w:type="dxa"/>
            <w:tcBorders>
              <w:left w:val="dashSmallGap" w:sz="4" w:space="0" w:color="auto"/>
              <w:right w:val="dashSmallGap" w:sz="4" w:space="0" w:color="auto"/>
            </w:tcBorders>
            <w:vAlign w:val="center"/>
            <w:tcPrChange w:id="34" w:author="池田 雄策" w:date="2025-10-16T11:50:00Z" w16du:dateUtc="2025-10-16T02:50:00Z">
              <w:tcPr>
                <w:tcW w:w="484" w:type="dxa"/>
                <w:tcBorders>
                  <w:left w:val="dashSmallGap" w:sz="4" w:space="0" w:color="auto"/>
                  <w:right w:val="dashSmallGap" w:sz="4" w:space="0" w:color="auto"/>
                </w:tcBorders>
                <w:vAlign w:val="center"/>
              </w:tcPr>
            </w:tcPrChange>
          </w:tcPr>
          <w:p w14:paraId="77C015F6" w14:textId="2697559E" w:rsidR="009170BF" w:rsidRPr="00B5597C" w:rsidRDefault="009170BF" w:rsidP="009170BF">
            <w:pPr>
              <w:jc w:val="center"/>
              <w:rPr>
                <w:rFonts w:ascii="ＭＳ 明朝" w:eastAsia="ＭＳ 明朝" w:hAnsi="ＭＳ 明朝"/>
                <w:color w:val="FF0000"/>
                <w:sz w:val="22"/>
              </w:rPr>
            </w:pPr>
            <w:r w:rsidRPr="00B5597C">
              <w:rPr>
                <w:rFonts w:ascii="ＭＳ 明朝" w:eastAsia="ＭＳ 明朝" w:hAnsi="ＭＳ 明朝" w:hint="eastAsia"/>
                <w:color w:val="FF0000"/>
                <w:sz w:val="22"/>
              </w:rPr>
              <w:t>▲</w:t>
            </w:r>
          </w:p>
        </w:tc>
        <w:tc>
          <w:tcPr>
            <w:tcW w:w="484" w:type="dxa"/>
            <w:vAlign w:val="center"/>
            <w:tcPrChange w:id="35" w:author="池田 雄策" w:date="2025-10-16T11:50:00Z" w16du:dateUtc="2025-10-16T02:50:00Z">
              <w:tcPr>
                <w:tcW w:w="484" w:type="dxa"/>
              </w:tcPr>
            </w:tcPrChange>
          </w:tcPr>
          <w:p w14:paraId="3B1BADB8" w14:textId="1085591F" w:rsidR="009170BF" w:rsidRPr="00B5597C" w:rsidRDefault="009170BF" w:rsidP="009170BF">
            <w:pPr>
              <w:jc w:val="center"/>
              <w:rPr>
                <w:rFonts w:ascii="ＭＳ 明朝" w:eastAsia="ＭＳ 明朝" w:hAnsi="ＭＳ 明朝" w:hint="eastAsia"/>
                <w:color w:val="FF0000"/>
                <w:sz w:val="22"/>
              </w:rPr>
            </w:pPr>
            <w:ins w:id="36" w:author="池田 雄策" w:date="2025-10-16T11:50:00Z" w16du:dateUtc="2025-10-16T02:50:00Z">
              <w:r w:rsidRPr="00B5597C">
                <w:rPr>
                  <w:rFonts w:ascii="ＭＳ 明朝" w:eastAsia="ＭＳ 明朝" w:hAnsi="ＭＳ 明朝" w:hint="eastAsia"/>
                  <w:color w:val="FF0000"/>
                  <w:sz w:val="22"/>
                </w:rPr>
                <w:t>▲</w:t>
              </w:r>
            </w:ins>
          </w:p>
        </w:tc>
        <w:tc>
          <w:tcPr>
            <w:tcW w:w="484" w:type="dxa"/>
            <w:vAlign w:val="center"/>
            <w:tcPrChange w:id="37" w:author="池田 雄策" w:date="2025-10-16T11:50:00Z" w16du:dateUtc="2025-10-16T02:50:00Z">
              <w:tcPr>
                <w:tcW w:w="484" w:type="dxa"/>
              </w:tcPr>
            </w:tcPrChange>
          </w:tcPr>
          <w:p w14:paraId="2FE42C95" w14:textId="66B8B022" w:rsidR="009170BF" w:rsidRPr="00B5597C" w:rsidRDefault="009170BF" w:rsidP="009170BF">
            <w:pPr>
              <w:jc w:val="center"/>
              <w:rPr>
                <w:rFonts w:ascii="ＭＳ 明朝" w:eastAsia="ＭＳ 明朝" w:hAnsi="ＭＳ 明朝" w:hint="eastAsia"/>
                <w:color w:val="FF0000"/>
                <w:sz w:val="22"/>
              </w:rPr>
            </w:pPr>
            <w:ins w:id="38" w:author="池田 雄策" w:date="2025-10-16T11:50:00Z" w16du:dateUtc="2025-10-16T02:50:00Z">
              <w:r w:rsidRPr="00B5597C">
                <w:rPr>
                  <w:rFonts w:ascii="ＭＳ 明朝" w:eastAsia="ＭＳ 明朝" w:hAnsi="ＭＳ 明朝" w:hint="eastAsia"/>
                  <w:color w:val="FF0000"/>
                  <w:sz w:val="22"/>
                </w:rPr>
                <w:t>▲</w:t>
              </w:r>
            </w:ins>
          </w:p>
        </w:tc>
        <w:tc>
          <w:tcPr>
            <w:tcW w:w="484" w:type="dxa"/>
            <w:vAlign w:val="center"/>
            <w:tcPrChange w:id="39" w:author="池田 雄策" w:date="2025-10-16T11:50:00Z" w16du:dateUtc="2025-10-16T02:50:00Z">
              <w:tcPr>
                <w:tcW w:w="484" w:type="dxa"/>
              </w:tcPr>
            </w:tcPrChange>
          </w:tcPr>
          <w:p w14:paraId="5F8F2792" w14:textId="55500722" w:rsidR="009170BF" w:rsidRPr="00B5597C" w:rsidRDefault="009170BF" w:rsidP="009170BF">
            <w:pPr>
              <w:jc w:val="center"/>
              <w:rPr>
                <w:rFonts w:ascii="ＭＳ 明朝" w:eastAsia="ＭＳ 明朝" w:hAnsi="ＭＳ 明朝" w:hint="eastAsia"/>
                <w:color w:val="FF0000"/>
                <w:sz w:val="22"/>
              </w:rPr>
            </w:pPr>
            <w:ins w:id="40" w:author="池田 雄策" w:date="2025-10-16T11:49:00Z" w16du:dateUtc="2025-10-16T02:49:00Z">
              <w:r w:rsidRPr="00B5597C">
                <w:rPr>
                  <w:rFonts w:ascii="ＭＳ 明朝" w:eastAsia="ＭＳ 明朝" w:hAnsi="ＭＳ 明朝" w:hint="eastAsia"/>
                  <w:color w:val="FF0000"/>
                  <w:sz w:val="22"/>
                </w:rPr>
                <w:t>▲</w:t>
              </w:r>
            </w:ins>
          </w:p>
        </w:tc>
        <w:tc>
          <w:tcPr>
            <w:tcW w:w="484" w:type="dxa"/>
            <w:tcBorders>
              <w:left w:val="dashSmallGap" w:sz="4" w:space="0" w:color="auto"/>
              <w:right w:val="dashSmallGap" w:sz="4" w:space="0" w:color="auto"/>
            </w:tcBorders>
            <w:vAlign w:val="center"/>
            <w:tcPrChange w:id="41" w:author="池田 雄策" w:date="2025-10-16T11:50:00Z" w16du:dateUtc="2025-10-16T02:50:00Z">
              <w:tcPr>
                <w:tcW w:w="484" w:type="dxa"/>
                <w:tcBorders>
                  <w:left w:val="dashSmallGap" w:sz="4" w:space="0" w:color="auto"/>
                  <w:right w:val="dashSmallGap" w:sz="4" w:space="0" w:color="auto"/>
                </w:tcBorders>
                <w:vAlign w:val="center"/>
              </w:tcPr>
            </w:tcPrChange>
          </w:tcPr>
          <w:p w14:paraId="1F17797A" w14:textId="63ED3953" w:rsidR="009170BF" w:rsidRPr="00B5597C" w:rsidRDefault="009170BF" w:rsidP="009170BF">
            <w:pPr>
              <w:jc w:val="center"/>
              <w:rPr>
                <w:rFonts w:ascii="ＭＳ 明朝" w:eastAsia="ＭＳ 明朝" w:hAnsi="ＭＳ 明朝"/>
                <w:color w:val="FF0000"/>
                <w:sz w:val="22"/>
              </w:rPr>
            </w:pPr>
            <w:ins w:id="42" w:author="池田 雄策" w:date="2025-10-16T11:49:00Z" w16du:dateUtc="2025-10-16T02:49:00Z">
              <w:r w:rsidRPr="00B5597C">
                <w:rPr>
                  <w:rFonts w:ascii="ＭＳ 明朝" w:eastAsia="ＭＳ 明朝" w:hAnsi="ＭＳ 明朝" w:hint="eastAsia"/>
                  <w:color w:val="FF0000"/>
                  <w:sz w:val="22"/>
                </w:rPr>
                <w:t>▲</w:t>
              </w:r>
            </w:ins>
            <w:del w:id="43" w:author="池田 雄策" w:date="2025-10-16T11:49:00Z" w16du:dateUtc="2025-10-16T02:49:00Z">
              <w:r w:rsidRPr="00B5597C" w:rsidDel="006F117B">
                <w:rPr>
                  <w:rFonts w:ascii="ＭＳ 明朝" w:eastAsia="ＭＳ 明朝" w:hAnsi="ＭＳ 明朝" w:hint="eastAsia"/>
                  <w:color w:val="FF0000"/>
                  <w:sz w:val="22"/>
                </w:rPr>
                <w:delText>▲</w:delText>
              </w:r>
            </w:del>
          </w:p>
        </w:tc>
        <w:tc>
          <w:tcPr>
            <w:tcW w:w="484" w:type="dxa"/>
            <w:tcBorders>
              <w:left w:val="dashSmallGap" w:sz="4" w:space="0" w:color="auto"/>
              <w:right w:val="dashSmallGap" w:sz="4" w:space="0" w:color="auto"/>
            </w:tcBorders>
            <w:vAlign w:val="center"/>
            <w:tcPrChange w:id="44" w:author="池田 雄策" w:date="2025-10-16T11:50:00Z" w16du:dateUtc="2025-10-16T02:50:00Z">
              <w:tcPr>
                <w:tcW w:w="484" w:type="dxa"/>
                <w:tcBorders>
                  <w:left w:val="dashSmallGap" w:sz="4" w:space="0" w:color="auto"/>
                  <w:right w:val="dashSmallGap" w:sz="4" w:space="0" w:color="auto"/>
                </w:tcBorders>
                <w:vAlign w:val="center"/>
              </w:tcPr>
            </w:tcPrChange>
          </w:tcPr>
          <w:p w14:paraId="629C0194" w14:textId="1EBD1938" w:rsidR="009170BF" w:rsidRPr="00B5597C" w:rsidRDefault="009170BF" w:rsidP="009170BF">
            <w:pPr>
              <w:jc w:val="center"/>
              <w:rPr>
                <w:rFonts w:ascii="ＭＳ 明朝" w:eastAsia="ＭＳ 明朝" w:hAnsi="ＭＳ 明朝"/>
                <w:color w:val="FF0000"/>
                <w:sz w:val="22"/>
              </w:rPr>
            </w:pPr>
            <w:del w:id="45" w:author="池田 雄策" w:date="2025-10-16T11:49:00Z" w16du:dateUtc="2025-10-16T02:49:00Z">
              <w:r w:rsidRPr="00B5597C" w:rsidDel="006F117B">
                <w:rPr>
                  <w:rFonts w:ascii="ＭＳ 明朝" w:eastAsia="ＭＳ 明朝" w:hAnsi="ＭＳ 明朝" w:hint="eastAsia"/>
                  <w:color w:val="FF0000"/>
                  <w:sz w:val="22"/>
                </w:rPr>
                <w:delText>▲</w:delText>
              </w:r>
            </w:del>
          </w:p>
        </w:tc>
        <w:tc>
          <w:tcPr>
            <w:tcW w:w="484" w:type="dxa"/>
            <w:tcBorders>
              <w:left w:val="dashSmallGap" w:sz="4" w:space="0" w:color="auto"/>
              <w:right w:val="dashSmallGap" w:sz="4" w:space="0" w:color="auto"/>
            </w:tcBorders>
            <w:vAlign w:val="center"/>
            <w:tcPrChange w:id="46" w:author="池田 雄策" w:date="2025-10-16T11:50:00Z" w16du:dateUtc="2025-10-16T02:50:00Z">
              <w:tcPr>
                <w:tcW w:w="484" w:type="dxa"/>
                <w:tcBorders>
                  <w:left w:val="dashSmallGap" w:sz="4" w:space="0" w:color="auto"/>
                  <w:right w:val="dashSmallGap" w:sz="4" w:space="0" w:color="auto"/>
                </w:tcBorders>
                <w:vAlign w:val="center"/>
              </w:tcPr>
            </w:tcPrChange>
          </w:tcPr>
          <w:p w14:paraId="15F576D1" w14:textId="77777777" w:rsidR="009170BF" w:rsidRPr="00B5597C" w:rsidRDefault="009170BF" w:rsidP="009170BF">
            <w:pPr>
              <w:jc w:val="center"/>
              <w:rPr>
                <w:rFonts w:ascii="ＭＳ 明朝" w:eastAsia="ＭＳ 明朝" w:hAnsi="ＭＳ 明朝"/>
                <w:color w:val="FF0000"/>
                <w:sz w:val="22"/>
              </w:rPr>
            </w:pPr>
          </w:p>
        </w:tc>
        <w:tc>
          <w:tcPr>
            <w:tcW w:w="484" w:type="dxa"/>
            <w:tcBorders>
              <w:left w:val="dashSmallGap" w:sz="4" w:space="0" w:color="auto"/>
              <w:right w:val="single" w:sz="4" w:space="0" w:color="auto"/>
            </w:tcBorders>
            <w:vAlign w:val="center"/>
            <w:tcPrChange w:id="47" w:author="池田 雄策" w:date="2025-10-16T11:50:00Z" w16du:dateUtc="2025-10-16T02:50:00Z">
              <w:tcPr>
                <w:tcW w:w="484" w:type="dxa"/>
                <w:tcBorders>
                  <w:left w:val="dashSmallGap" w:sz="4" w:space="0" w:color="auto"/>
                  <w:right w:val="single" w:sz="4" w:space="0" w:color="auto"/>
                </w:tcBorders>
                <w:vAlign w:val="center"/>
              </w:tcPr>
            </w:tcPrChange>
          </w:tcPr>
          <w:p w14:paraId="04DBE08F" w14:textId="77777777" w:rsidR="009170BF" w:rsidRPr="00B5597C" w:rsidRDefault="009170BF" w:rsidP="009170BF">
            <w:pPr>
              <w:jc w:val="center"/>
              <w:rPr>
                <w:rFonts w:ascii="ＭＳ 明朝" w:eastAsia="ＭＳ 明朝" w:hAnsi="ＭＳ 明朝"/>
                <w:color w:val="FF0000"/>
                <w:sz w:val="22"/>
              </w:rPr>
            </w:pPr>
          </w:p>
        </w:tc>
      </w:tr>
      <w:tr w:rsidR="009170BF" w14:paraId="41704A4F" w14:textId="1538D58B" w:rsidTr="00B039B7">
        <w:tblPrEx>
          <w:tblW w:w="0" w:type="auto"/>
          <w:jc w:val="center"/>
          <w:tblCellMar>
            <w:left w:w="28" w:type="dxa"/>
            <w:right w:w="28" w:type="dxa"/>
          </w:tblCellMar>
          <w:tblPrExChange w:id="48" w:author="池田 雄策" w:date="2025-10-16T11:50:00Z" w16du:dateUtc="2025-10-16T02:50:00Z">
            <w:tblPrEx>
              <w:tblW w:w="0" w:type="auto"/>
              <w:jc w:val="center"/>
              <w:tblCellMar>
                <w:left w:w="28" w:type="dxa"/>
                <w:right w:w="28" w:type="dxa"/>
              </w:tblCellMar>
            </w:tblPrEx>
          </w:tblPrExChange>
        </w:tblPrEx>
        <w:trPr>
          <w:jc w:val="center"/>
          <w:trPrChange w:id="49" w:author="池田 雄策" w:date="2025-10-16T11:50:00Z" w16du:dateUtc="2025-10-16T02:50:00Z">
            <w:trPr>
              <w:jc w:val="center"/>
            </w:trPr>
          </w:trPrChange>
        </w:trPr>
        <w:tc>
          <w:tcPr>
            <w:tcW w:w="3820" w:type="dxa"/>
            <w:vAlign w:val="center"/>
            <w:tcPrChange w:id="50" w:author="池田 雄策" w:date="2025-10-16T11:50:00Z" w16du:dateUtc="2025-10-16T02:50:00Z">
              <w:tcPr>
                <w:tcW w:w="3820" w:type="dxa"/>
                <w:vAlign w:val="center"/>
              </w:tcPr>
            </w:tcPrChange>
          </w:tcPr>
          <w:p w14:paraId="4BC26BE6" w14:textId="77777777" w:rsidR="009170BF" w:rsidRPr="00B009F2" w:rsidRDefault="009170BF" w:rsidP="009170BF">
            <w:pPr>
              <w:rPr>
                <w:rFonts w:ascii="ＭＳ 明朝" w:eastAsia="ＭＳ 明朝" w:hAnsi="ＭＳ 明朝"/>
                <w:color w:val="FF0000"/>
                <w:sz w:val="20"/>
              </w:rPr>
            </w:pPr>
            <w:r>
              <w:rPr>
                <w:rFonts w:ascii="ＭＳ 明朝" w:eastAsia="ＭＳ 明朝" w:hAnsi="ＭＳ 明朝" w:hint="eastAsia"/>
                <w:color w:val="FF0000"/>
                <w:sz w:val="20"/>
              </w:rPr>
              <w:t xml:space="preserve">　【1-3】XXXXXXXXXXXXX</w:t>
            </w:r>
          </w:p>
        </w:tc>
        <w:tc>
          <w:tcPr>
            <w:tcW w:w="484" w:type="dxa"/>
            <w:tcBorders>
              <w:left w:val="single" w:sz="4" w:space="0" w:color="auto"/>
              <w:right w:val="dashSmallGap" w:sz="4" w:space="0" w:color="auto"/>
            </w:tcBorders>
            <w:vAlign w:val="center"/>
            <w:tcPrChange w:id="51" w:author="池田 雄策" w:date="2025-10-16T11:50:00Z" w16du:dateUtc="2025-10-16T02:50:00Z">
              <w:tcPr>
                <w:tcW w:w="484" w:type="dxa"/>
                <w:tcBorders>
                  <w:left w:val="single" w:sz="4" w:space="0" w:color="auto"/>
                  <w:right w:val="dashSmallGap" w:sz="4" w:space="0" w:color="auto"/>
                </w:tcBorders>
                <w:vAlign w:val="center"/>
              </w:tcPr>
            </w:tcPrChange>
          </w:tcPr>
          <w:p w14:paraId="7FEF63DD" w14:textId="77777777" w:rsidR="009170BF" w:rsidRPr="00B5597C" w:rsidRDefault="009170BF" w:rsidP="009170BF">
            <w:pPr>
              <w:jc w:val="center"/>
              <w:rPr>
                <w:rFonts w:ascii="ＭＳ 明朝" w:eastAsia="ＭＳ 明朝" w:hAnsi="ＭＳ 明朝"/>
                <w:color w:val="FF0000"/>
                <w:sz w:val="22"/>
              </w:rPr>
            </w:pPr>
          </w:p>
        </w:tc>
        <w:tc>
          <w:tcPr>
            <w:tcW w:w="484" w:type="dxa"/>
            <w:tcBorders>
              <w:left w:val="dashSmallGap" w:sz="4" w:space="0" w:color="auto"/>
              <w:right w:val="dashSmallGap" w:sz="4" w:space="0" w:color="auto"/>
            </w:tcBorders>
            <w:vAlign w:val="center"/>
            <w:tcPrChange w:id="52" w:author="池田 雄策" w:date="2025-10-16T11:50:00Z" w16du:dateUtc="2025-10-16T02:50:00Z">
              <w:tcPr>
                <w:tcW w:w="484" w:type="dxa"/>
                <w:tcBorders>
                  <w:left w:val="dashSmallGap" w:sz="4" w:space="0" w:color="auto"/>
                  <w:right w:val="dashSmallGap" w:sz="4" w:space="0" w:color="auto"/>
                </w:tcBorders>
                <w:vAlign w:val="center"/>
              </w:tcPr>
            </w:tcPrChange>
          </w:tcPr>
          <w:p w14:paraId="1DD72107" w14:textId="09712DF2" w:rsidR="009170BF" w:rsidRPr="00B5597C" w:rsidRDefault="009170BF" w:rsidP="009170BF">
            <w:pPr>
              <w:jc w:val="center"/>
              <w:rPr>
                <w:rFonts w:ascii="ＭＳ 明朝" w:eastAsia="ＭＳ 明朝" w:hAnsi="ＭＳ 明朝"/>
                <w:color w:val="FF0000"/>
                <w:sz w:val="22"/>
              </w:rPr>
            </w:pPr>
          </w:p>
        </w:tc>
        <w:tc>
          <w:tcPr>
            <w:tcW w:w="484" w:type="dxa"/>
            <w:tcBorders>
              <w:left w:val="dashSmallGap" w:sz="4" w:space="0" w:color="auto"/>
              <w:right w:val="dashSmallGap" w:sz="4" w:space="0" w:color="auto"/>
            </w:tcBorders>
            <w:vAlign w:val="center"/>
            <w:tcPrChange w:id="53" w:author="池田 雄策" w:date="2025-10-16T11:50:00Z" w16du:dateUtc="2025-10-16T02:50:00Z">
              <w:tcPr>
                <w:tcW w:w="484" w:type="dxa"/>
                <w:tcBorders>
                  <w:left w:val="dashSmallGap" w:sz="4" w:space="0" w:color="auto"/>
                  <w:right w:val="dashSmallGap" w:sz="4" w:space="0" w:color="auto"/>
                </w:tcBorders>
                <w:vAlign w:val="center"/>
              </w:tcPr>
            </w:tcPrChange>
          </w:tcPr>
          <w:p w14:paraId="611ADA3D" w14:textId="6211D3ED" w:rsidR="009170BF" w:rsidRPr="00B5597C" w:rsidRDefault="009170BF" w:rsidP="009170BF">
            <w:pPr>
              <w:jc w:val="center"/>
              <w:rPr>
                <w:rFonts w:ascii="ＭＳ 明朝" w:eastAsia="ＭＳ 明朝" w:hAnsi="ＭＳ 明朝"/>
                <w:color w:val="FF0000"/>
                <w:sz w:val="22"/>
              </w:rPr>
            </w:pPr>
          </w:p>
        </w:tc>
        <w:tc>
          <w:tcPr>
            <w:tcW w:w="484" w:type="dxa"/>
            <w:tcBorders>
              <w:left w:val="dashSmallGap" w:sz="4" w:space="0" w:color="auto"/>
              <w:right w:val="dashSmallGap" w:sz="4" w:space="0" w:color="auto"/>
            </w:tcBorders>
            <w:vAlign w:val="center"/>
            <w:tcPrChange w:id="54" w:author="池田 雄策" w:date="2025-10-16T11:50:00Z" w16du:dateUtc="2025-10-16T02:50:00Z">
              <w:tcPr>
                <w:tcW w:w="484" w:type="dxa"/>
                <w:tcBorders>
                  <w:left w:val="dashSmallGap" w:sz="4" w:space="0" w:color="auto"/>
                  <w:right w:val="dashSmallGap" w:sz="4" w:space="0" w:color="auto"/>
                </w:tcBorders>
                <w:vAlign w:val="center"/>
              </w:tcPr>
            </w:tcPrChange>
          </w:tcPr>
          <w:p w14:paraId="5E33480D" w14:textId="1411A240" w:rsidR="009170BF" w:rsidRPr="00B5597C" w:rsidRDefault="009170BF" w:rsidP="009170BF">
            <w:pPr>
              <w:jc w:val="center"/>
              <w:rPr>
                <w:rFonts w:ascii="ＭＳ 明朝" w:eastAsia="ＭＳ 明朝" w:hAnsi="ＭＳ 明朝"/>
                <w:color w:val="FF0000"/>
                <w:sz w:val="22"/>
              </w:rPr>
            </w:pPr>
          </w:p>
        </w:tc>
        <w:tc>
          <w:tcPr>
            <w:tcW w:w="484" w:type="dxa"/>
            <w:tcBorders>
              <w:left w:val="dashSmallGap" w:sz="4" w:space="0" w:color="auto"/>
              <w:right w:val="dashSmallGap" w:sz="4" w:space="0" w:color="auto"/>
            </w:tcBorders>
            <w:vAlign w:val="center"/>
            <w:tcPrChange w:id="55" w:author="池田 雄策" w:date="2025-10-16T11:50:00Z" w16du:dateUtc="2025-10-16T02:50:00Z">
              <w:tcPr>
                <w:tcW w:w="484" w:type="dxa"/>
                <w:tcBorders>
                  <w:left w:val="dashSmallGap" w:sz="4" w:space="0" w:color="auto"/>
                  <w:right w:val="dashSmallGap" w:sz="4" w:space="0" w:color="auto"/>
                </w:tcBorders>
                <w:vAlign w:val="center"/>
              </w:tcPr>
            </w:tcPrChange>
          </w:tcPr>
          <w:p w14:paraId="705FF828" w14:textId="6805AA57" w:rsidR="009170BF" w:rsidRPr="00B5597C" w:rsidRDefault="009170BF" w:rsidP="009170BF">
            <w:pPr>
              <w:jc w:val="center"/>
              <w:rPr>
                <w:rFonts w:ascii="ＭＳ 明朝" w:eastAsia="ＭＳ 明朝" w:hAnsi="ＭＳ 明朝"/>
                <w:color w:val="FF0000"/>
                <w:sz w:val="22"/>
              </w:rPr>
            </w:pPr>
            <w:r w:rsidRPr="00B5597C">
              <w:rPr>
                <w:rFonts w:ascii="ＭＳ 明朝" w:eastAsia="ＭＳ 明朝" w:hAnsi="ＭＳ 明朝" w:hint="eastAsia"/>
                <w:color w:val="FF0000"/>
                <w:sz w:val="22"/>
              </w:rPr>
              <w:t>●</w:t>
            </w:r>
          </w:p>
        </w:tc>
        <w:tc>
          <w:tcPr>
            <w:tcW w:w="484" w:type="dxa"/>
            <w:vAlign w:val="center"/>
            <w:tcPrChange w:id="56" w:author="池田 雄策" w:date="2025-10-16T11:50:00Z" w16du:dateUtc="2025-10-16T02:50:00Z">
              <w:tcPr>
                <w:tcW w:w="484" w:type="dxa"/>
              </w:tcPr>
            </w:tcPrChange>
          </w:tcPr>
          <w:p w14:paraId="64FD6E5B" w14:textId="509FBB54" w:rsidR="009170BF" w:rsidRPr="00B5597C" w:rsidRDefault="009170BF" w:rsidP="009170BF">
            <w:pPr>
              <w:jc w:val="center"/>
              <w:rPr>
                <w:rFonts w:ascii="ＭＳ 明朝" w:eastAsia="ＭＳ 明朝" w:hAnsi="ＭＳ 明朝" w:hint="eastAsia"/>
                <w:color w:val="FF0000"/>
                <w:sz w:val="22"/>
              </w:rPr>
            </w:pPr>
            <w:ins w:id="57" w:author="池田 雄策" w:date="2025-10-16T11:50:00Z" w16du:dateUtc="2025-10-16T02:50:00Z">
              <w:r w:rsidRPr="00B5597C">
                <w:rPr>
                  <w:rFonts w:ascii="ＭＳ 明朝" w:eastAsia="ＭＳ 明朝" w:hAnsi="ＭＳ 明朝" w:hint="eastAsia"/>
                  <w:color w:val="FF0000"/>
                  <w:sz w:val="22"/>
                </w:rPr>
                <w:t>●</w:t>
              </w:r>
            </w:ins>
          </w:p>
        </w:tc>
        <w:tc>
          <w:tcPr>
            <w:tcW w:w="484" w:type="dxa"/>
            <w:vAlign w:val="center"/>
            <w:tcPrChange w:id="58" w:author="池田 雄策" w:date="2025-10-16T11:50:00Z" w16du:dateUtc="2025-10-16T02:50:00Z">
              <w:tcPr>
                <w:tcW w:w="484" w:type="dxa"/>
              </w:tcPr>
            </w:tcPrChange>
          </w:tcPr>
          <w:p w14:paraId="697F9297" w14:textId="1AE26E58" w:rsidR="009170BF" w:rsidRPr="00B5597C" w:rsidRDefault="009170BF" w:rsidP="009170BF">
            <w:pPr>
              <w:jc w:val="center"/>
              <w:rPr>
                <w:rFonts w:ascii="ＭＳ 明朝" w:eastAsia="ＭＳ 明朝" w:hAnsi="ＭＳ 明朝" w:hint="eastAsia"/>
                <w:color w:val="FF0000"/>
                <w:sz w:val="22"/>
              </w:rPr>
            </w:pPr>
            <w:ins w:id="59" w:author="池田 雄策" w:date="2025-10-16T11:50:00Z" w16du:dateUtc="2025-10-16T02:50:00Z">
              <w:r w:rsidRPr="00B5597C">
                <w:rPr>
                  <w:rFonts w:ascii="ＭＳ 明朝" w:eastAsia="ＭＳ 明朝" w:hAnsi="ＭＳ 明朝" w:hint="eastAsia"/>
                  <w:color w:val="FF0000"/>
                  <w:sz w:val="22"/>
                </w:rPr>
                <w:t>●</w:t>
              </w:r>
            </w:ins>
          </w:p>
        </w:tc>
        <w:tc>
          <w:tcPr>
            <w:tcW w:w="484" w:type="dxa"/>
            <w:vAlign w:val="center"/>
            <w:tcPrChange w:id="60" w:author="池田 雄策" w:date="2025-10-16T11:50:00Z" w16du:dateUtc="2025-10-16T02:50:00Z">
              <w:tcPr>
                <w:tcW w:w="484" w:type="dxa"/>
              </w:tcPr>
            </w:tcPrChange>
          </w:tcPr>
          <w:p w14:paraId="5E279C85" w14:textId="577D3AAE" w:rsidR="009170BF" w:rsidRPr="00B5597C" w:rsidRDefault="009170BF" w:rsidP="009170BF">
            <w:pPr>
              <w:jc w:val="center"/>
              <w:rPr>
                <w:rFonts w:ascii="ＭＳ 明朝" w:eastAsia="ＭＳ 明朝" w:hAnsi="ＭＳ 明朝" w:hint="eastAsia"/>
                <w:color w:val="FF0000"/>
                <w:sz w:val="22"/>
              </w:rPr>
            </w:pPr>
            <w:ins w:id="61" w:author="池田 雄策" w:date="2025-10-16T11:49:00Z" w16du:dateUtc="2025-10-16T02:49:00Z">
              <w:r w:rsidRPr="00B5597C">
                <w:rPr>
                  <w:rFonts w:ascii="ＭＳ 明朝" w:eastAsia="ＭＳ 明朝" w:hAnsi="ＭＳ 明朝" w:hint="eastAsia"/>
                  <w:color w:val="FF0000"/>
                  <w:sz w:val="22"/>
                </w:rPr>
                <w:t>●</w:t>
              </w:r>
            </w:ins>
          </w:p>
        </w:tc>
        <w:tc>
          <w:tcPr>
            <w:tcW w:w="484" w:type="dxa"/>
            <w:tcBorders>
              <w:left w:val="dashSmallGap" w:sz="4" w:space="0" w:color="auto"/>
              <w:right w:val="dashSmallGap" w:sz="4" w:space="0" w:color="auto"/>
            </w:tcBorders>
            <w:vAlign w:val="center"/>
            <w:tcPrChange w:id="62" w:author="池田 雄策" w:date="2025-10-16T11:50:00Z" w16du:dateUtc="2025-10-16T02:50:00Z">
              <w:tcPr>
                <w:tcW w:w="484" w:type="dxa"/>
                <w:tcBorders>
                  <w:left w:val="dashSmallGap" w:sz="4" w:space="0" w:color="auto"/>
                  <w:right w:val="dashSmallGap" w:sz="4" w:space="0" w:color="auto"/>
                </w:tcBorders>
                <w:vAlign w:val="center"/>
              </w:tcPr>
            </w:tcPrChange>
          </w:tcPr>
          <w:p w14:paraId="2CC003C7" w14:textId="2CC44D88" w:rsidR="009170BF" w:rsidRPr="00B5597C" w:rsidRDefault="009170BF" w:rsidP="009170BF">
            <w:pPr>
              <w:jc w:val="center"/>
              <w:rPr>
                <w:rFonts w:ascii="ＭＳ 明朝" w:eastAsia="ＭＳ 明朝" w:hAnsi="ＭＳ 明朝"/>
                <w:color w:val="FF0000"/>
                <w:sz w:val="22"/>
              </w:rPr>
            </w:pPr>
            <w:ins w:id="63" w:author="池田 雄策" w:date="2025-10-16T11:49:00Z" w16du:dateUtc="2025-10-16T02:49:00Z">
              <w:r w:rsidRPr="00B5597C">
                <w:rPr>
                  <w:rFonts w:ascii="ＭＳ 明朝" w:eastAsia="ＭＳ 明朝" w:hAnsi="ＭＳ 明朝" w:hint="eastAsia"/>
                  <w:color w:val="FF0000"/>
                  <w:sz w:val="22"/>
                </w:rPr>
                <w:t>●</w:t>
              </w:r>
            </w:ins>
            <w:del w:id="64" w:author="池田 雄策" w:date="2025-10-16T11:49:00Z" w16du:dateUtc="2025-10-16T02:49:00Z">
              <w:r w:rsidRPr="00B5597C" w:rsidDel="006F117B">
                <w:rPr>
                  <w:rFonts w:ascii="ＭＳ 明朝" w:eastAsia="ＭＳ 明朝" w:hAnsi="ＭＳ 明朝" w:hint="eastAsia"/>
                  <w:color w:val="FF0000"/>
                  <w:sz w:val="22"/>
                </w:rPr>
                <w:delText>●</w:delText>
              </w:r>
            </w:del>
          </w:p>
        </w:tc>
        <w:tc>
          <w:tcPr>
            <w:tcW w:w="484" w:type="dxa"/>
            <w:tcBorders>
              <w:left w:val="dashSmallGap" w:sz="4" w:space="0" w:color="auto"/>
              <w:right w:val="dashSmallGap" w:sz="4" w:space="0" w:color="auto"/>
            </w:tcBorders>
            <w:vAlign w:val="center"/>
            <w:tcPrChange w:id="65" w:author="池田 雄策" w:date="2025-10-16T11:50:00Z" w16du:dateUtc="2025-10-16T02:50:00Z">
              <w:tcPr>
                <w:tcW w:w="484" w:type="dxa"/>
                <w:tcBorders>
                  <w:left w:val="dashSmallGap" w:sz="4" w:space="0" w:color="auto"/>
                  <w:right w:val="dashSmallGap" w:sz="4" w:space="0" w:color="auto"/>
                </w:tcBorders>
                <w:vAlign w:val="center"/>
              </w:tcPr>
            </w:tcPrChange>
          </w:tcPr>
          <w:p w14:paraId="5D5DBCD6" w14:textId="01DF215E" w:rsidR="009170BF" w:rsidRPr="00B5597C" w:rsidRDefault="009170BF" w:rsidP="009170BF">
            <w:pPr>
              <w:jc w:val="center"/>
              <w:rPr>
                <w:rFonts w:ascii="ＭＳ 明朝" w:eastAsia="ＭＳ 明朝" w:hAnsi="ＭＳ 明朝"/>
                <w:color w:val="FF0000"/>
                <w:sz w:val="22"/>
              </w:rPr>
            </w:pPr>
            <w:del w:id="66" w:author="池田 雄策" w:date="2025-10-16T11:49:00Z" w16du:dateUtc="2025-10-16T02:49:00Z">
              <w:r w:rsidRPr="00B5597C" w:rsidDel="006F117B">
                <w:rPr>
                  <w:rFonts w:ascii="ＭＳ 明朝" w:eastAsia="ＭＳ 明朝" w:hAnsi="ＭＳ 明朝" w:hint="eastAsia"/>
                  <w:color w:val="FF0000"/>
                  <w:sz w:val="22"/>
                </w:rPr>
                <w:delText>●</w:delText>
              </w:r>
            </w:del>
          </w:p>
        </w:tc>
        <w:tc>
          <w:tcPr>
            <w:tcW w:w="484" w:type="dxa"/>
            <w:tcBorders>
              <w:left w:val="dashSmallGap" w:sz="4" w:space="0" w:color="auto"/>
              <w:right w:val="dashSmallGap" w:sz="4" w:space="0" w:color="auto"/>
            </w:tcBorders>
            <w:vAlign w:val="center"/>
            <w:tcPrChange w:id="67" w:author="池田 雄策" w:date="2025-10-16T11:50:00Z" w16du:dateUtc="2025-10-16T02:50:00Z">
              <w:tcPr>
                <w:tcW w:w="484" w:type="dxa"/>
                <w:tcBorders>
                  <w:left w:val="dashSmallGap" w:sz="4" w:space="0" w:color="auto"/>
                  <w:right w:val="dashSmallGap" w:sz="4" w:space="0" w:color="auto"/>
                </w:tcBorders>
                <w:vAlign w:val="center"/>
              </w:tcPr>
            </w:tcPrChange>
          </w:tcPr>
          <w:p w14:paraId="70224BE2" w14:textId="77777777" w:rsidR="009170BF" w:rsidRPr="00B5597C" w:rsidRDefault="009170BF" w:rsidP="009170BF">
            <w:pPr>
              <w:jc w:val="center"/>
              <w:rPr>
                <w:rFonts w:ascii="ＭＳ 明朝" w:eastAsia="ＭＳ 明朝" w:hAnsi="ＭＳ 明朝"/>
                <w:color w:val="FF0000"/>
                <w:sz w:val="22"/>
              </w:rPr>
            </w:pPr>
          </w:p>
        </w:tc>
        <w:tc>
          <w:tcPr>
            <w:tcW w:w="484" w:type="dxa"/>
            <w:tcBorders>
              <w:left w:val="dashSmallGap" w:sz="4" w:space="0" w:color="auto"/>
              <w:right w:val="single" w:sz="4" w:space="0" w:color="auto"/>
            </w:tcBorders>
            <w:vAlign w:val="center"/>
            <w:tcPrChange w:id="68" w:author="池田 雄策" w:date="2025-10-16T11:50:00Z" w16du:dateUtc="2025-10-16T02:50:00Z">
              <w:tcPr>
                <w:tcW w:w="484" w:type="dxa"/>
                <w:tcBorders>
                  <w:left w:val="dashSmallGap" w:sz="4" w:space="0" w:color="auto"/>
                  <w:right w:val="single" w:sz="4" w:space="0" w:color="auto"/>
                </w:tcBorders>
                <w:vAlign w:val="center"/>
              </w:tcPr>
            </w:tcPrChange>
          </w:tcPr>
          <w:p w14:paraId="6EC61DC0" w14:textId="77777777" w:rsidR="009170BF" w:rsidRPr="00B5597C" w:rsidRDefault="009170BF" w:rsidP="009170BF">
            <w:pPr>
              <w:jc w:val="center"/>
              <w:rPr>
                <w:rFonts w:ascii="ＭＳ 明朝" w:eastAsia="ＭＳ 明朝" w:hAnsi="ＭＳ 明朝"/>
                <w:color w:val="FF0000"/>
                <w:sz w:val="22"/>
              </w:rPr>
            </w:pPr>
          </w:p>
        </w:tc>
      </w:tr>
      <w:tr w:rsidR="009170BF" w14:paraId="0C875251" w14:textId="7DA30396" w:rsidTr="006F117B">
        <w:tblPrEx>
          <w:tblW w:w="0" w:type="auto"/>
          <w:jc w:val="center"/>
          <w:tblCellMar>
            <w:left w:w="28" w:type="dxa"/>
            <w:right w:w="28" w:type="dxa"/>
          </w:tblCellMar>
          <w:tblPrExChange w:id="69" w:author="池田 雄策" w:date="2025-10-16T11:49:00Z" w16du:dateUtc="2025-10-16T02:49:00Z">
            <w:tblPrEx>
              <w:tblW w:w="0" w:type="auto"/>
              <w:jc w:val="center"/>
              <w:tblCellMar>
                <w:left w:w="28" w:type="dxa"/>
                <w:right w:w="28" w:type="dxa"/>
              </w:tblCellMar>
            </w:tblPrEx>
          </w:tblPrExChange>
        </w:tblPrEx>
        <w:trPr>
          <w:jc w:val="center"/>
          <w:trPrChange w:id="70" w:author="池田 雄策" w:date="2025-10-16T11:49:00Z" w16du:dateUtc="2025-10-16T02:49:00Z">
            <w:trPr>
              <w:jc w:val="center"/>
            </w:trPr>
          </w:trPrChange>
        </w:trPr>
        <w:tc>
          <w:tcPr>
            <w:tcW w:w="3820" w:type="dxa"/>
            <w:vAlign w:val="center"/>
            <w:tcPrChange w:id="71" w:author="池田 雄策" w:date="2025-10-16T11:49:00Z" w16du:dateUtc="2025-10-16T02:49:00Z">
              <w:tcPr>
                <w:tcW w:w="3820" w:type="dxa"/>
                <w:vAlign w:val="center"/>
              </w:tcPr>
            </w:tcPrChange>
          </w:tcPr>
          <w:p w14:paraId="0BDF8069" w14:textId="20E88F84" w:rsidR="009170BF" w:rsidRPr="00B009F2" w:rsidRDefault="009170BF" w:rsidP="009170BF">
            <w:pPr>
              <w:rPr>
                <w:rFonts w:ascii="ＭＳ 明朝" w:eastAsia="ＭＳ 明朝" w:hAnsi="ＭＳ 明朝"/>
                <w:color w:val="FF0000"/>
                <w:sz w:val="20"/>
              </w:rPr>
            </w:pPr>
            <w:r w:rsidRPr="00B009F2">
              <w:rPr>
                <w:rFonts w:ascii="ＭＳ 明朝" w:eastAsia="ＭＳ 明朝" w:hAnsi="ＭＳ 明朝" w:hint="eastAsia"/>
                <w:color w:val="FF0000"/>
                <w:sz w:val="20"/>
              </w:rPr>
              <w:t>【</w:t>
            </w:r>
            <w:r>
              <w:rPr>
                <w:rFonts w:ascii="ＭＳ 明朝" w:eastAsia="ＭＳ 明朝" w:hAnsi="ＭＳ 明朝" w:hint="eastAsia"/>
                <w:color w:val="FF0000"/>
                <w:sz w:val="20"/>
              </w:rPr>
              <w:t>2</w:t>
            </w:r>
            <w:r w:rsidRPr="00B009F2">
              <w:rPr>
                <w:rFonts w:ascii="ＭＳ 明朝" w:eastAsia="ＭＳ 明朝" w:hAnsi="ＭＳ 明朝" w:hint="eastAsia"/>
                <w:color w:val="FF0000"/>
                <w:sz w:val="20"/>
              </w:rPr>
              <w:t>】</w:t>
            </w:r>
            <w:r>
              <w:rPr>
                <w:rFonts w:ascii="ＭＳ 明朝" w:eastAsia="ＭＳ 明朝" w:hAnsi="ＭＳ 明朝" w:hint="eastAsia"/>
                <w:color w:val="FF0000"/>
                <w:sz w:val="20"/>
              </w:rPr>
              <w:t>▲▲▲▲▲</w:t>
            </w:r>
            <w:r w:rsidRPr="00B009F2">
              <w:rPr>
                <w:rFonts w:ascii="ＭＳ 明朝" w:eastAsia="ＭＳ 明朝" w:hAnsi="ＭＳ 明朝" w:hint="eastAsia"/>
                <w:color w:val="FF0000"/>
                <w:sz w:val="20"/>
              </w:rPr>
              <w:t>の</w:t>
            </w:r>
            <w:r>
              <w:rPr>
                <w:rFonts w:ascii="ＭＳ 明朝" w:eastAsia="ＭＳ 明朝" w:hAnsi="ＭＳ 明朝" w:hint="eastAsia"/>
                <w:color w:val="FF0000"/>
                <w:sz w:val="20"/>
              </w:rPr>
              <w:t>試作</w:t>
            </w:r>
          </w:p>
        </w:tc>
        <w:tc>
          <w:tcPr>
            <w:tcW w:w="484" w:type="dxa"/>
            <w:tcBorders>
              <w:left w:val="single" w:sz="4" w:space="0" w:color="auto"/>
              <w:right w:val="dashSmallGap" w:sz="4" w:space="0" w:color="auto"/>
            </w:tcBorders>
            <w:vAlign w:val="center"/>
            <w:tcPrChange w:id="72" w:author="池田 雄策" w:date="2025-10-16T11:49:00Z" w16du:dateUtc="2025-10-16T02:49:00Z">
              <w:tcPr>
                <w:tcW w:w="484" w:type="dxa"/>
                <w:tcBorders>
                  <w:left w:val="single" w:sz="4" w:space="0" w:color="auto"/>
                  <w:right w:val="dashSmallGap" w:sz="4" w:space="0" w:color="auto"/>
                </w:tcBorders>
                <w:vAlign w:val="center"/>
              </w:tcPr>
            </w:tcPrChange>
          </w:tcPr>
          <w:p w14:paraId="0804E038" w14:textId="77777777" w:rsidR="009170BF" w:rsidRPr="00B5597C" w:rsidRDefault="009170BF" w:rsidP="009170BF">
            <w:pPr>
              <w:jc w:val="center"/>
              <w:rPr>
                <w:rFonts w:ascii="ＭＳ 明朝" w:eastAsia="ＭＳ 明朝" w:hAnsi="ＭＳ 明朝"/>
                <w:color w:val="FF0000"/>
                <w:sz w:val="22"/>
              </w:rPr>
            </w:pPr>
          </w:p>
        </w:tc>
        <w:tc>
          <w:tcPr>
            <w:tcW w:w="484" w:type="dxa"/>
            <w:tcBorders>
              <w:left w:val="dashSmallGap" w:sz="4" w:space="0" w:color="auto"/>
              <w:right w:val="dashSmallGap" w:sz="4" w:space="0" w:color="auto"/>
            </w:tcBorders>
            <w:vAlign w:val="center"/>
            <w:tcPrChange w:id="73" w:author="池田 雄策" w:date="2025-10-16T11:49:00Z" w16du:dateUtc="2025-10-16T02:49:00Z">
              <w:tcPr>
                <w:tcW w:w="484" w:type="dxa"/>
                <w:tcBorders>
                  <w:left w:val="dashSmallGap" w:sz="4" w:space="0" w:color="auto"/>
                  <w:right w:val="dashSmallGap" w:sz="4" w:space="0" w:color="auto"/>
                </w:tcBorders>
                <w:vAlign w:val="center"/>
              </w:tcPr>
            </w:tcPrChange>
          </w:tcPr>
          <w:p w14:paraId="3E1A7725" w14:textId="77777777" w:rsidR="009170BF" w:rsidRPr="00B5597C" w:rsidRDefault="009170BF" w:rsidP="009170BF">
            <w:pPr>
              <w:jc w:val="center"/>
              <w:rPr>
                <w:rFonts w:ascii="ＭＳ 明朝" w:eastAsia="ＭＳ 明朝" w:hAnsi="ＭＳ 明朝"/>
                <w:color w:val="FF0000"/>
                <w:sz w:val="22"/>
              </w:rPr>
            </w:pPr>
          </w:p>
        </w:tc>
        <w:tc>
          <w:tcPr>
            <w:tcW w:w="484" w:type="dxa"/>
            <w:tcBorders>
              <w:left w:val="dashSmallGap" w:sz="4" w:space="0" w:color="auto"/>
              <w:right w:val="dashSmallGap" w:sz="4" w:space="0" w:color="auto"/>
            </w:tcBorders>
            <w:vAlign w:val="center"/>
            <w:tcPrChange w:id="74" w:author="池田 雄策" w:date="2025-10-16T11:49:00Z" w16du:dateUtc="2025-10-16T02:49:00Z">
              <w:tcPr>
                <w:tcW w:w="484" w:type="dxa"/>
                <w:tcBorders>
                  <w:left w:val="dashSmallGap" w:sz="4" w:space="0" w:color="auto"/>
                  <w:right w:val="dashSmallGap" w:sz="4" w:space="0" w:color="auto"/>
                </w:tcBorders>
                <w:vAlign w:val="center"/>
              </w:tcPr>
            </w:tcPrChange>
          </w:tcPr>
          <w:p w14:paraId="1859A621" w14:textId="77777777" w:rsidR="009170BF" w:rsidRPr="00B5597C" w:rsidRDefault="009170BF" w:rsidP="009170BF">
            <w:pPr>
              <w:jc w:val="center"/>
              <w:rPr>
                <w:rFonts w:ascii="ＭＳ 明朝" w:eastAsia="ＭＳ 明朝" w:hAnsi="ＭＳ 明朝"/>
                <w:color w:val="FF0000"/>
                <w:sz w:val="22"/>
              </w:rPr>
            </w:pPr>
          </w:p>
        </w:tc>
        <w:tc>
          <w:tcPr>
            <w:tcW w:w="484" w:type="dxa"/>
            <w:tcBorders>
              <w:left w:val="dashSmallGap" w:sz="4" w:space="0" w:color="auto"/>
              <w:right w:val="dashSmallGap" w:sz="4" w:space="0" w:color="auto"/>
            </w:tcBorders>
            <w:vAlign w:val="center"/>
            <w:tcPrChange w:id="75" w:author="池田 雄策" w:date="2025-10-16T11:49:00Z" w16du:dateUtc="2025-10-16T02:49:00Z">
              <w:tcPr>
                <w:tcW w:w="484" w:type="dxa"/>
                <w:tcBorders>
                  <w:left w:val="dashSmallGap" w:sz="4" w:space="0" w:color="auto"/>
                  <w:right w:val="dashSmallGap" w:sz="4" w:space="0" w:color="auto"/>
                </w:tcBorders>
                <w:vAlign w:val="center"/>
              </w:tcPr>
            </w:tcPrChange>
          </w:tcPr>
          <w:p w14:paraId="4246F1BE" w14:textId="77777777" w:rsidR="009170BF" w:rsidRPr="00B5597C" w:rsidRDefault="009170BF" w:rsidP="009170BF">
            <w:pPr>
              <w:jc w:val="center"/>
              <w:rPr>
                <w:rFonts w:ascii="ＭＳ 明朝" w:eastAsia="ＭＳ 明朝" w:hAnsi="ＭＳ 明朝"/>
                <w:color w:val="FF0000"/>
                <w:sz w:val="22"/>
              </w:rPr>
            </w:pPr>
          </w:p>
        </w:tc>
        <w:tc>
          <w:tcPr>
            <w:tcW w:w="484" w:type="dxa"/>
            <w:tcBorders>
              <w:left w:val="dashSmallGap" w:sz="4" w:space="0" w:color="auto"/>
              <w:right w:val="dashSmallGap" w:sz="4" w:space="0" w:color="auto"/>
            </w:tcBorders>
            <w:vAlign w:val="center"/>
            <w:tcPrChange w:id="76" w:author="池田 雄策" w:date="2025-10-16T11:49:00Z" w16du:dateUtc="2025-10-16T02:49:00Z">
              <w:tcPr>
                <w:tcW w:w="484" w:type="dxa"/>
                <w:tcBorders>
                  <w:left w:val="dashSmallGap" w:sz="4" w:space="0" w:color="auto"/>
                  <w:right w:val="dashSmallGap" w:sz="4" w:space="0" w:color="auto"/>
                </w:tcBorders>
                <w:vAlign w:val="center"/>
              </w:tcPr>
            </w:tcPrChange>
          </w:tcPr>
          <w:p w14:paraId="36B4D0E1" w14:textId="77777777" w:rsidR="009170BF" w:rsidRPr="00B5597C" w:rsidRDefault="009170BF" w:rsidP="009170BF">
            <w:pPr>
              <w:jc w:val="center"/>
              <w:rPr>
                <w:rFonts w:ascii="ＭＳ 明朝" w:eastAsia="ＭＳ 明朝" w:hAnsi="ＭＳ 明朝"/>
                <w:color w:val="FF0000"/>
                <w:sz w:val="22"/>
              </w:rPr>
            </w:pPr>
          </w:p>
        </w:tc>
        <w:tc>
          <w:tcPr>
            <w:tcW w:w="484" w:type="dxa"/>
            <w:tcPrChange w:id="77" w:author="池田 雄策" w:date="2025-10-16T11:49:00Z" w16du:dateUtc="2025-10-16T02:49:00Z">
              <w:tcPr>
                <w:tcW w:w="484" w:type="dxa"/>
              </w:tcPr>
            </w:tcPrChange>
          </w:tcPr>
          <w:p w14:paraId="4006C95C" w14:textId="77777777" w:rsidR="009170BF" w:rsidRPr="00B5597C" w:rsidRDefault="009170BF" w:rsidP="009170BF">
            <w:pPr>
              <w:jc w:val="center"/>
              <w:rPr>
                <w:rFonts w:ascii="ＭＳ 明朝" w:eastAsia="ＭＳ 明朝" w:hAnsi="ＭＳ 明朝"/>
                <w:color w:val="FF0000"/>
                <w:sz w:val="22"/>
              </w:rPr>
            </w:pPr>
          </w:p>
        </w:tc>
        <w:tc>
          <w:tcPr>
            <w:tcW w:w="484" w:type="dxa"/>
            <w:tcPrChange w:id="78" w:author="池田 雄策" w:date="2025-10-16T11:49:00Z" w16du:dateUtc="2025-10-16T02:49:00Z">
              <w:tcPr>
                <w:tcW w:w="484" w:type="dxa"/>
              </w:tcPr>
            </w:tcPrChange>
          </w:tcPr>
          <w:p w14:paraId="5F67A20A" w14:textId="77777777" w:rsidR="009170BF" w:rsidRPr="00B5597C" w:rsidRDefault="009170BF" w:rsidP="009170BF">
            <w:pPr>
              <w:jc w:val="center"/>
              <w:rPr>
                <w:rFonts w:ascii="ＭＳ 明朝" w:eastAsia="ＭＳ 明朝" w:hAnsi="ＭＳ 明朝"/>
                <w:color w:val="FF0000"/>
                <w:sz w:val="22"/>
              </w:rPr>
            </w:pPr>
          </w:p>
        </w:tc>
        <w:tc>
          <w:tcPr>
            <w:tcW w:w="484" w:type="dxa"/>
            <w:vAlign w:val="center"/>
            <w:tcPrChange w:id="79" w:author="池田 雄策" w:date="2025-10-16T11:49:00Z" w16du:dateUtc="2025-10-16T02:49:00Z">
              <w:tcPr>
                <w:tcW w:w="484" w:type="dxa"/>
              </w:tcPr>
            </w:tcPrChange>
          </w:tcPr>
          <w:p w14:paraId="25C04EBF" w14:textId="77777777" w:rsidR="009170BF" w:rsidRPr="00B5597C" w:rsidRDefault="009170BF" w:rsidP="009170BF">
            <w:pPr>
              <w:jc w:val="center"/>
              <w:rPr>
                <w:rFonts w:ascii="ＭＳ 明朝" w:eastAsia="ＭＳ 明朝" w:hAnsi="ＭＳ 明朝"/>
                <w:color w:val="FF0000"/>
                <w:sz w:val="22"/>
              </w:rPr>
            </w:pPr>
          </w:p>
        </w:tc>
        <w:tc>
          <w:tcPr>
            <w:tcW w:w="484" w:type="dxa"/>
            <w:tcBorders>
              <w:left w:val="dashSmallGap" w:sz="4" w:space="0" w:color="auto"/>
              <w:right w:val="dashSmallGap" w:sz="4" w:space="0" w:color="auto"/>
            </w:tcBorders>
            <w:vAlign w:val="center"/>
            <w:tcPrChange w:id="80" w:author="池田 雄策" w:date="2025-10-16T11:49:00Z" w16du:dateUtc="2025-10-16T02:49:00Z">
              <w:tcPr>
                <w:tcW w:w="484" w:type="dxa"/>
                <w:tcBorders>
                  <w:left w:val="dashSmallGap" w:sz="4" w:space="0" w:color="auto"/>
                  <w:right w:val="dashSmallGap" w:sz="4" w:space="0" w:color="auto"/>
                </w:tcBorders>
                <w:vAlign w:val="center"/>
              </w:tcPr>
            </w:tcPrChange>
          </w:tcPr>
          <w:p w14:paraId="51BE0CD2" w14:textId="5C1F838E" w:rsidR="009170BF" w:rsidRPr="00B5597C" w:rsidRDefault="009170BF" w:rsidP="009170BF">
            <w:pPr>
              <w:jc w:val="center"/>
              <w:rPr>
                <w:rFonts w:ascii="ＭＳ 明朝" w:eastAsia="ＭＳ 明朝" w:hAnsi="ＭＳ 明朝"/>
                <w:color w:val="FF0000"/>
                <w:sz w:val="22"/>
              </w:rPr>
            </w:pPr>
          </w:p>
        </w:tc>
        <w:tc>
          <w:tcPr>
            <w:tcW w:w="484" w:type="dxa"/>
            <w:tcBorders>
              <w:left w:val="dashSmallGap" w:sz="4" w:space="0" w:color="auto"/>
              <w:right w:val="dashSmallGap" w:sz="4" w:space="0" w:color="auto"/>
            </w:tcBorders>
            <w:vAlign w:val="center"/>
            <w:tcPrChange w:id="81" w:author="池田 雄策" w:date="2025-10-16T11:49:00Z" w16du:dateUtc="2025-10-16T02:49:00Z">
              <w:tcPr>
                <w:tcW w:w="484" w:type="dxa"/>
                <w:tcBorders>
                  <w:left w:val="dashSmallGap" w:sz="4" w:space="0" w:color="auto"/>
                  <w:right w:val="dashSmallGap" w:sz="4" w:space="0" w:color="auto"/>
                </w:tcBorders>
                <w:vAlign w:val="center"/>
              </w:tcPr>
            </w:tcPrChange>
          </w:tcPr>
          <w:p w14:paraId="02FEC044" w14:textId="77777777" w:rsidR="009170BF" w:rsidRPr="00B5597C" w:rsidRDefault="009170BF" w:rsidP="009170BF">
            <w:pPr>
              <w:jc w:val="center"/>
              <w:rPr>
                <w:rFonts w:ascii="ＭＳ 明朝" w:eastAsia="ＭＳ 明朝" w:hAnsi="ＭＳ 明朝"/>
                <w:color w:val="FF0000"/>
                <w:sz w:val="22"/>
              </w:rPr>
            </w:pPr>
          </w:p>
        </w:tc>
        <w:tc>
          <w:tcPr>
            <w:tcW w:w="484" w:type="dxa"/>
            <w:tcBorders>
              <w:left w:val="dashSmallGap" w:sz="4" w:space="0" w:color="auto"/>
              <w:right w:val="dashSmallGap" w:sz="4" w:space="0" w:color="auto"/>
            </w:tcBorders>
            <w:vAlign w:val="center"/>
            <w:tcPrChange w:id="82" w:author="池田 雄策" w:date="2025-10-16T11:49:00Z" w16du:dateUtc="2025-10-16T02:49:00Z">
              <w:tcPr>
                <w:tcW w:w="484" w:type="dxa"/>
                <w:tcBorders>
                  <w:left w:val="dashSmallGap" w:sz="4" w:space="0" w:color="auto"/>
                  <w:right w:val="dashSmallGap" w:sz="4" w:space="0" w:color="auto"/>
                </w:tcBorders>
                <w:vAlign w:val="center"/>
              </w:tcPr>
            </w:tcPrChange>
          </w:tcPr>
          <w:p w14:paraId="02229A5E" w14:textId="77777777" w:rsidR="009170BF" w:rsidRPr="00B5597C" w:rsidRDefault="009170BF" w:rsidP="009170BF">
            <w:pPr>
              <w:jc w:val="center"/>
              <w:rPr>
                <w:rFonts w:ascii="ＭＳ 明朝" w:eastAsia="ＭＳ 明朝" w:hAnsi="ＭＳ 明朝"/>
                <w:color w:val="FF0000"/>
                <w:sz w:val="22"/>
              </w:rPr>
            </w:pPr>
          </w:p>
        </w:tc>
        <w:tc>
          <w:tcPr>
            <w:tcW w:w="484" w:type="dxa"/>
            <w:tcBorders>
              <w:left w:val="dashSmallGap" w:sz="4" w:space="0" w:color="auto"/>
              <w:right w:val="single" w:sz="4" w:space="0" w:color="auto"/>
            </w:tcBorders>
            <w:vAlign w:val="center"/>
            <w:tcPrChange w:id="83" w:author="池田 雄策" w:date="2025-10-16T11:49:00Z" w16du:dateUtc="2025-10-16T02:49:00Z">
              <w:tcPr>
                <w:tcW w:w="484" w:type="dxa"/>
                <w:tcBorders>
                  <w:left w:val="dashSmallGap" w:sz="4" w:space="0" w:color="auto"/>
                  <w:right w:val="single" w:sz="4" w:space="0" w:color="auto"/>
                </w:tcBorders>
                <w:vAlign w:val="center"/>
              </w:tcPr>
            </w:tcPrChange>
          </w:tcPr>
          <w:p w14:paraId="0488BB55" w14:textId="77777777" w:rsidR="009170BF" w:rsidRPr="00B5597C" w:rsidRDefault="009170BF" w:rsidP="009170BF">
            <w:pPr>
              <w:jc w:val="center"/>
              <w:rPr>
                <w:rFonts w:ascii="ＭＳ 明朝" w:eastAsia="ＭＳ 明朝" w:hAnsi="ＭＳ 明朝"/>
                <w:color w:val="FF0000"/>
                <w:sz w:val="22"/>
              </w:rPr>
            </w:pPr>
          </w:p>
        </w:tc>
      </w:tr>
      <w:tr w:rsidR="009170BF" w14:paraId="5E3FA8BF" w14:textId="7638ACF6" w:rsidTr="00D726F3">
        <w:tblPrEx>
          <w:tblW w:w="0" w:type="auto"/>
          <w:jc w:val="center"/>
          <w:tblCellMar>
            <w:left w:w="28" w:type="dxa"/>
            <w:right w:w="28" w:type="dxa"/>
          </w:tblCellMar>
          <w:tblPrExChange w:id="84" w:author="池田 雄策" w:date="2025-10-16T11:50:00Z" w16du:dateUtc="2025-10-16T02:50:00Z">
            <w:tblPrEx>
              <w:tblW w:w="0" w:type="auto"/>
              <w:jc w:val="center"/>
              <w:tblCellMar>
                <w:left w:w="28" w:type="dxa"/>
                <w:right w:w="28" w:type="dxa"/>
              </w:tblCellMar>
            </w:tblPrEx>
          </w:tblPrExChange>
        </w:tblPrEx>
        <w:trPr>
          <w:jc w:val="center"/>
          <w:trPrChange w:id="85" w:author="池田 雄策" w:date="2025-10-16T11:50:00Z" w16du:dateUtc="2025-10-16T02:50:00Z">
            <w:trPr>
              <w:jc w:val="center"/>
            </w:trPr>
          </w:trPrChange>
        </w:trPr>
        <w:tc>
          <w:tcPr>
            <w:tcW w:w="3820" w:type="dxa"/>
            <w:vAlign w:val="center"/>
            <w:tcPrChange w:id="86" w:author="池田 雄策" w:date="2025-10-16T11:50:00Z" w16du:dateUtc="2025-10-16T02:50:00Z">
              <w:tcPr>
                <w:tcW w:w="3820" w:type="dxa"/>
                <w:vAlign w:val="center"/>
              </w:tcPr>
            </w:tcPrChange>
          </w:tcPr>
          <w:p w14:paraId="3E6DA03E" w14:textId="77777777" w:rsidR="009170BF" w:rsidRPr="00B009F2" w:rsidRDefault="009170BF" w:rsidP="009170BF">
            <w:pPr>
              <w:rPr>
                <w:rFonts w:ascii="ＭＳ 明朝" w:eastAsia="ＭＳ 明朝" w:hAnsi="ＭＳ 明朝"/>
                <w:color w:val="FF0000"/>
                <w:sz w:val="20"/>
              </w:rPr>
            </w:pPr>
            <w:r>
              <w:rPr>
                <w:rFonts w:ascii="ＭＳ 明朝" w:eastAsia="ＭＳ 明朝" w:hAnsi="ＭＳ 明朝" w:hint="eastAsia"/>
                <w:color w:val="FF0000"/>
                <w:sz w:val="20"/>
              </w:rPr>
              <w:t xml:space="preserve">　【2-1】XXXXXXXXXXXXX</w:t>
            </w:r>
          </w:p>
        </w:tc>
        <w:tc>
          <w:tcPr>
            <w:tcW w:w="484" w:type="dxa"/>
            <w:tcBorders>
              <w:left w:val="single" w:sz="4" w:space="0" w:color="auto"/>
              <w:right w:val="dashSmallGap" w:sz="4" w:space="0" w:color="auto"/>
            </w:tcBorders>
            <w:vAlign w:val="center"/>
            <w:tcPrChange w:id="87" w:author="池田 雄策" w:date="2025-10-16T11:50:00Z" w16du:dateUtc="2025-10-16T02:50:00Z">
              <w:tcPr>
                <w:tcW w:w="484" w:type="dxa"/>
                <w:tcBorders>
                  <w:left w:val="single" w:sz="4" w:space="0" w:color="auto"/>
                  <w:right w:val="dashSmallGap" w:sz="4" w:space="0" w:color="auto"/>
                </w:tcBorders>
                <w:vAlign w:val="center"/>
              </w:tcPr>
            </w:tcPrChange>
          </w:tcPr>
          <w:p w14:paraId="60E02C4E" w14:textId="7A59EBFB" w:rsidR="009170BF" w:rsidRPr="00B5597C" w:rsidRDefault="009170BF" w:rsidP="009170BF">
            <w:pPr>
              <w:jc w:val="center"/>
              <w:rPr>
                <w:rFonts w:ascii="ＭＳ 明朝" w:eastAsia="ＭＳ 明朝" w:hAnsi="ＭＳ 明朝"/>
                <w:color w:val="FF0000"/>
                <w:sz w:val="22"/>
              </w:rPr>
            </w:pPr>
          </w:p>
        </w:tc>
        <w:tc>
          <w:tcPr>
            <w:tcW w:w="484" w:type="dxa"/>
            <w:tcBorders>
              <w:left w:val="dashSmallGap" w:sz="4" w:space="0" w:color="auto"/>
              <w:right w:val="dashSmallGap" w:sz="4" w:space="0" w:color="auto"/>
            </w:tcBorders>
            <w:vAlign w:val="center"/>
            <w:tcPrChange w:id="88" w:author="池田 雄策" w:date="2025-10-16T11:50:00Z" w16du:dateUtc="2025-10-16T02:50:00Z">
              <w:tcPr>
                <w:tcW w:w="484" w:type="dxa"/>
                <w:tcBorders>
                  <w:left w:val="dashSmallGap" w:sz="4" w:space="0" w:color="auto"/>
                  <w:right w:val="dashSmallGap" w:sz="4" w:space="0" w:color="auto"/>
                </w:tcBorders>
                <w:vAlign w:val="center"/>
              </w:tcPr>
            </w:tcPrChange>
          </w:tcPr>
          <w:p w14:paraId="131096D0" w14:textId="2C808254" w:rsidR="009170BF" w:rsidRPr="00B5597C" w:rsidRDefault="009170BF" w:rsidP="009170BF">
            <w:pPr>
              <w:jc w:val="center"/>
              <w:rPr>
                <w:rFonts w:ascii="ＭＳ 明朝" w:eastAsia="ＭＳ 明朝" w:hAnsi="ＭＳ 明朝"/>
                <w:color w:val="FF0000"/>
                <w:sz w:val="22"/>
              </w:rPr>
            </w:pPr>
          </w:p>
        </w:tc>
        <w:tc>
          <w:tcPr>
            <w:tcW w:w="484" w:type="dxa"/>
            <w:tcBorders>
              <w:left w:val="dashSmallGap" w:sz="4" w:space="0" w:color="auto"/>
              <w:right w:val="dashSmallGap" w:sz="4" w:space="0" w:color="auto"/>
            </w:tcBorders>
            <w:vAlign w:val="center"/>
            <w:tcPrChange w:id="89" w:author="池田 雄策" w:date="2025-10-16T11:50:00Z" w16du:dateUtc="2025-10-16T02:50:00Z">
              <w:tcPr>
                <w:tcW w:w="484" w:type="dxa"/>
                <w:tcBorders>
                  <w:left w:val="dashSmallGap" w:sz="4" w:space="0" w:color="auto"/>
                  <w:right w:val="dashSmallGap" w:sz="4" w:space="0" w:color="auto"/>
                </w:tcBorders>
                <w:vAlign w:val="center"/>
              </w:tcPr>
            </w:tcPrChange>
          </w:tcPr>
          <w:p w14:paraId="7E76614E" w14:textId="0FA8BE69" w:rsidR="009170BF" w:rsidRPr="00B5597C" w:rsidRDefault="009170BF" w:rsidP="009170BF">
            <w:pPr>
              <w:jc w:val="center"/>
              <w:rPr>
                <w:rFonts w:ascii="ＭＳ 明朝" w:eastAsia="ＭＳ 明朝" w:hAnsi="ＭＳ 明朝"/>
                <w:color w:val="FF0000"/>
                <w:sz w:val="22"/>
              </w:rPr>
            </w:pPr>
            <w:r w:rsidRPr="00B5597C">
              <w:rPr>
                <w:rFonts w:ascii="ＭＳ 明朝" w:eastAsia="ＭＳ 明朝" w:hAnsi="ＭＳ 明朝" w:hint="eastAsia"/>
                <w:color w:val="FF0000"/>
                <w:sz w:val="22"/>
              </w:rPr>
              <w:t>●</w:t>
            </w:r>
          </w:p>
        </w:tc>
        <w:tc>
          <w:tcPr>
            <w:tcW w:w="484" w:type="dxa"/>
            <w:tcBorders>
              <w:left w:val="dashSmallGap" w:sz="4" w:space="0" w:color="auto"/>
              <w:right w:val="dashSmallGap" w:sz="4" w:space="0" w:color="auto"/>
            </w:tcBorders>
            <w:vAlign w:val="center"/>
            <w:tcPrChange w:id="90" w:author="池田 雄策" w:date="2025-10-16T11:50:00Z" w16du:dateUtc="2025-10-16T02:50:00Z">
              <w:tcPr>
                <w:tcW w:w="484" w:type="dxa"/>
                <w:tcBorders>
                  <w:left w:val="dashSmallGap" w:sz="4" w:space="0" w:color="auto"/>
                  <w:right w:val="dashSmallGap" w:sz="4" w:space="0" w:color="auto"/>
                </w:tcBorders>
                <w:vAlign w:val="center"/>
              </w:tcPr>
            </w:tcPrChange>
          </w:tcPr>
          <w:p w14:paraId="1E7FF2EF" w14:textId="5059D38D" w:rsidR="009170BF" w:rsidRPr="00B5597C" w:rsidRDefault="009170BF" w:rsidP="009170BF">
            <w:pPr>
              <w:jc w:val="center"/>
              <w:rPr>
                <w:rFonts w:ascii="ＭＳ 明朝" w:eastAsia="ＭＳ 明朝" w:hAnsi="ＭＳ 明朝"/>
                <w:color w:val="FF0000"/>
                <w:sz w:val="22"/>
              </w:rPr>
            </w:pPr>
            <w:r w:rsidRPr="00B5597C">
              <w:rPr>
                <w:rFonts w:ascii="ＭＳ 明朝" w:eastAsia="ＭＳ 明朝" w:hAnsi="ＭＳ 明朝" w:hint="eastAsia"/>
                <w:color w:val="FF0000"/>
                <w:sz w:val="22"/>
              </w:rPr>
              <w:t>●</w:t>
            </w:r>
          </w:p>
        </w:tc>
        <w:tc>
          <w:tcPr>
            <w:tcW w:w="484" w:type="dxa"/>
            <w:tcBorders>
              <w:left w:val="dashSmallGap" w:sz="4" w:space="0" w:color="auto"/>
              <w:right w:val="dashSmallGap" w:sz="4" w:space="0" w:color="auto"/>
            </w:tcBorders>
            <w:vAlign w:val="center"/>
            <w:tcPrChange w:id="91" w:author="池田 雄策" w:date="2025-10-16T11:50:00Z" w16du:dateUtc="2025-10-16T02:50:00Z">
              <w:tcPr>
                <w:tcW w:w="484" w:type="dxa"/>
                <w:tcBorders>
                  <w:left w:val="dashSmallGap" w:sz="4" w:space="0" w:color="auto"/>
                  <w:right w:val="dashSmallGap" w:sz="4" w:space="0" w:color="auto"/>
                </w:tcBorders>
                <w:vAlign w:val="center"/>
              </w:tcPr>
            </w:tcPrChange>
          </w:tcPr>
          <w:p w14:paraId="2D978F92" w14:textId="2115ADC1" w:rsidR="009170BF" w:rsidRPr="00B5597C" w:rsidRDefault="009170BF" w:rsidP="009170BF">
            <w:pPr>
              <w:jc w:val="center"/>
              <w:rPr>
                <w:rFonts w:ascii="ＭＳ 明朝" w:eastAsia="ＭＳ 明朝" w:hAnsi="ＭＳ 明朝"/>
                <w:color w:val="FF0000"/>
                <w:sz w:val="22"/>
              </w:rPr>
            </w:pPr>
            <w:r w:rsidRPr="00B5597C">
              <w:rPr>
                <w:rFonts w:ascii="ＭＳ 明朝" w:eastAsia="ＭＳ 明朝" w:hAnsi="ＭＳ 明朝" w:hint="eastAsia"/>
                <w:color w:val="FF0000"/>
                <w:sz w:val="22"/>
              </w:rPr>
              <w:t>●</w:t>
            </w:r>
          </w:p>
        </w:tc>
        <w:tc>
          <w:tcPr>
            <w:tcW w:w="484" w:type="dxa"/>
            <w:vAlign w:val="center"/>
            <w:tcPrChange w:id="92" w:author="池田 雄策" w:date="2025-10-16T11:50:00Z" w16du:dateUtc="2025-10-16T02:50:00Z">
              <w:tcPr>
                <w:tcW w:w="484" w:type="dxa"/>
              </w:tcPr>
            </w:tcPrChange>
          </w:tcPr>
          <w:p w14:paraId="37463DCC" w14:textId="63B1B3E4" w:rsidR="009170BF" w:rsidRPr="00B5597C" w:rsidRDefault="009170BF" w:rsidP="009170BF">
            <w:pPr>
              <w:jc w:val="center"/>
              <w:rPr>
                <w:rFonts w:ascii="ＭＳ 明朝" w:eastAsia="ＭＳ 明朝" w:hAnsi="ＭＳ 明朝"/>
                <w:color w:val="FF0000"/>
                <w:sz w:val="22"/>
              </w:rPr>
            </w:pPr>
            <w:ins w:id="93" w:author="池田 雄策" w:date="2025-10-16T11:50:00Z" w16du:dateUtc="2025-10-16T02:50:00Z">
              <w:r w:rsidRPr="00B5597C">
                <w:rPr>
                  <w:rFonts w:ascii="ＭＳ 明朝" w:eastAsia="ＭＳ 明朝" w:hAnsi="ＭＳ 明朝" w:hint="eastAsia"/>
                  <w:color w:val="FF0000"/>
                  <w:sz w:val="22"/>
                </w:rPr>
                <w:t>●</w:t>
              </w:r>
            </w:ins>
          </w:p>
        </w:tc>
        <w:tc>
          <w:tcPr>
            <w:tcW w:w="484" w:type="dxa"/>
            <w:vAlign w:val="center"/>
            <w:tcPrChange w:id="94" w:author="池田 雄策" w:date="2025-10-16T11:50:00Z" w16du:dateUtc="2025-10-16T02:50:00Z">
              <w:tcPr>
                <w:tcW w:w="484" w:type="dxa"/>
              </w:tcPr>
            </w:tcPrChange>
          </w:tcPr>
          <w:p w14:paraId="1CBD99F9" w14:textId="334F14A9" w:rsidR="009170BF" w:rsidRPr="00B5597C" w:rsidRDefault="009170BF" w:rsidP="009170BF">
            <w:pPr>
              <w:jc w:val="center"/>
              <w:rPr>
                <w:rFonts w:ascii="ＭＳ 明朝" w:eastAsia="ＭＳ 明朝" w:hAnsi="ＭＳ 明朝"/>
                <w:color w:val="FF0000"/>
                <w:sz w:val="22"/>
              </w:rPr>
            </w:pPr>
            <w:ins w:id="95" w:author="池田 雄策" w:date="2025-10-16T11:50:00Z" w16du:dateUtc="2025-10-16T02:50:00Z">
              <w:r w:rsidRPr="00B5597C">
                <w:rPr>
                  <w:rFonts w:ascii="ＭＳ 明朝" w:eastAsia="ＭＳ 明朝" w:hAnsi="ＭＳ 明朝" w:hint="eastAsia"/>
                  <w:color w:val="FF0000"/>
                  <w:sz w:val="22"/>
                </w:rPr>
                <w:t>●</w:t>
              </w:r>
            </w:ins>
          </w:p>
        </w:tc>
        <w:tc>
          <w:tcPr>
            <w:tcW w:w="484" w:type="dxa"/>
            <w:vAlign w:val="center"/>
            <w:tcPrChange w:id="96" w:author="池田 雄策" w:date="2025-10-16T11:50:00Z" w16du:dateUtc="2025-10-16T02:50:00Z">
              <w:tcPr>
                <w:tcW w:w="484" w:type="dxa"/>
              </w:tcPr>
            </w:tcPrChange>
          </w:tcPr>
          <w:p w14:paraId="30C89749" w14:textId="77777777" w:rsidR="009170BF" w:rsidRPr="00B5597C" w:rsidRDefault="009170BF" w:rsidP="009170BF">
            <w:pPr>
              <w:jc w:val="center"/>
              <w:rPr>
                <w:rFonts w:ascii="ＭＳ 明朝" w:eastAsia="ＭＳ 明朝" w:hAnsi="ＭＳ 明朝"/>
                <w:color w:val="FF0000"/>
                <w:sz w:val="22"/>
              </w:rPr>
            </w:pPr>
          </w:p>
        </w:tc>
        <w:tc>
          <w:tcPr>
            <w:tcW w:w="484" w:type="dxa"/>
            <w:tcBorders>
              <w:left w:val="dashSmallGap" w:sz="4" w:space="0" w:color="auto"/>
              <w:right w:val="dashSmallGap" w:sz="4" w:space="0" w:color="auto"/>
            </w:tcBorders>
            <w:vAlign w:val="center"/>
            <w:tcPrChange w:id="97" w:author="池田 雄策" w:date="2025-10-16T11:50:00Z" w16du:dateUtc="2025-10-16T02:50:00Z">
              <w:tcPr>
                <w:tcW w:w="484" w:type="dxa"/>
                <w:tcBorders>
                  <w:left w:val="dashSmallGap" w:sz="4" w:space="0" w:color="auto"/>
                  <w:right w:val="dashSmallGap" w:sz="4" w:space="0" w:color="auto"/>
                </w:tcBorders>
                <w:vAlign w:val="center"/>
              </w:tcPr>
            </w:tcPrChange>
          </w:tcPr>
          <w:p w14:paraId="2A6B983A" w14:textId="0461CEC6" w:rsidR="009170BF" w:rsidRPr="00B5597C" w:rsidRDefault="009170BF" w:rsidP="009170BF">
            <w:pPr>
              <w:jc w:val="center"/>
              <w:rPr>
                <w:rFonts w:ascii="ＭＳ 明朝" w:eastAsia="ＭＳ 明朝" w:hAnsi="ＭＳ 明朝"/>
                <w:color w:val="FF0000"/>
                <w:sz w:val="22"/>
              </w:rPr>
            </w:pPr>
          </w:p>
        </w:tc>
        <w:tc>
          <w:tcPr>
            <w:tcW w:w="484" w:type="dxa"/>
            <w:tcBorders>
              <w:left w:val="dashSmallGap" w:sz="4" w:space="0" w:color="auto"/>
              <w:right w:val="dashSmallGap" w:sz="4" w:space="0" w:color="auto"/>
            </w:tcBorders>
            <w:vAlign w:val="center"/>
            <w:tcPrChange w:id="98" w:author="池田 雄策" w:date="2025-10-16T11:50:00Z" w16du:dateUtc="2025-10-16T02:50:00Z">
              <w:tcPr>
                <w:tcW w:w="484" w:type="dxa"/>
                <w:tcBorders>
                  <w:left w:val="dashSmallGap" w:sz="4" w:space="0" w:color="auto"/>
                  <w:right w:val="dashSmallGap" w:sz="4" w:space="0" w:color="auto"/>
                </w:tcBorders>
                <w:vAlign w:val="center"/>
              </w:tcPr>
            </w:tcPrChange>
          </w:tcPr>
          <w:p w14:paraId="7CBBA7C8" w14:textId="77777777" w:rsidR="009170BF" w:rsidRPr="00B5597C" w:rsidRDefault="009170BF" w:rsidP="009170BF">
            <w:pPr>
              <w:jc w:val="center"/>
              <w:rPr>
                <w:rFonts w:ascii="ＭＳ 明朝" w:eastAsia="ＭＳ 明朝" w:hAnsi="ＭＳ 明朝"/>
                <w:color w:val="FF0000"/>
                <w:sz w:val="22"/>
              </w:rPr>
            </w:pPr>
          </w:p>
        </w:tc>
        <w:tc>
          <w:tcPr>
            <w:tcW w:w="484" w:type="dxa"/>
            <w:tcBorders>
              <w:left w:val="dashSmallGap" w:sz="4" w:space="0" w:color="auto"/>
              <w:right w:val="dashSmallGap" w:sz="4" w:space="0" w:color="auto"/>
            </w:tcBorders>
            <w:vAlign w:val="center"/>
            <w:tcPrChange w:id="99" w:author="池田 雄策" w:date="2025-10-16T11:50:00Z" w16du:dateUtc="2025-10-16T02:50:00Z">
              <w:tcPr>
                <w:tcW w:w="484" w:type="dxa"/>
                <w:tcBorders>
                  <w:left w:val="dashSmallGap" w:sz="4" w:space="0" w:color="auto"/>
                  <w:right w:val="dashSmallGap" w:sz="4" w:space="0" w:color="auto"/>
                </w:tcBorders>
                <w:vAlign w:val="center"/>
              </w:tcPr>
            </w:tcPrChange>
          </w:tcPr>
          <w:p w14:paraId="4620A522" w14:textId="77777777" w:rsidR="009170BF" w:rsidRPr="00B5597C" w:rsidRDefault="009170BF" w:rsidP="009170BF">
            <w:pPr>
              <w:jc w:val="center"/>
              <w:rPr>
                <w:rFonts w:ascii="ＭＳ 明朝" w:eastAsia="ＭＳ 明朝" w:hAnsi="ＭＳ 明朝"/>
                <w:color w:val="FF0000"/>
                <w:sz w:val="22"/>
              </w:rPr>
            </w:pPr>
          </w:p>
        </w:tc>
        <w:tc>
          <w:tcPr>
            <w:tcW w:w="484" w:type="dxa"/>
            <w:tcBorders>
              <w:left w:val="dashSmallGap" w:sz="4" w:space="0" w:color="auto"/>
              <w:right w:val="single" w:sz="4" w:space="0" w:color="auto"/>
            </w:tcBorders>
            <w:vAlign w:val="center"/>
            <w:tcPrChange w:id="100" w:author="池田 雄策" w:date="2025-10-16T11:50:00Z" w16du:dateUtc="2025-10-16T02:50:00Z">
              <w:tcPr>
                <w:tcW w:w="484" w:type="dxa"/>
                <w:tcBorders>
                  <w:left w:val="dashSmallGap" w:sz="4" w:space="0" w:color="auto"/>
                  <w:right w:val="single" w:sz="4" w:space="0" w:color="auto"/>
                </w:tcBorders>
                <w:vAlign w:val="center"/>
              </w:tcPr>
            </w:tcPrChange>
          </w:tcPr>
          <w:p w14:paraId="6D6BDE65" w14:textId="77777777" w:rsidR="009170BF" w:rsidRPr="00B5597C" w:rsidRDefault="009170BF" w:rsidP="009170BF">
            <w:pPr>
              <w:jc w:val="center"/>
              <w:rPr>
                <w:rFonts w:ascii="ＭＳ 明朝" w:eastAsia="ＭＳ 明朝" w:hAnsi="ＭＳ 明朝"/>
                <w:color w:val="FF0000"/>
                <w:sz w:val="22"/>
              </w:rPr>
            </w:pPr>
          </w:p>
        </w:tc>
      </w:tr>
      <w:tr w:rsidR="009170BF" w14:paraId="76C0A137" w14:textId="5D6FAB7A" w:rsidTr="00267DBE">
        <w:tblPrEx>
          <w:tblW w:w="0" w:type="auto"/>
          <w:jc w:val="center"/>
          <w:tblCellMar>
            <w:left w:w="28" w:type="dxa"/>
            <w:right w:w="28" w:type="dxa"/>
          </w:tblCellMar>
          <w:tblPrExChange w:id="101" w:author="池田 雄策" w:date="2025-10-16T11:50:00Z" w16du:dateUtc="2025-10-16T02:50:00Z">
            <w:tblPrEx>
              <w:tblW w:w="0" w:type="auto"/>
              <w:jc w:val="center"/>
              <w:tblCellMar>
                <w:left w:w="28" w:type="dxa"/>
                <w:right w:w="28" w:type="dxa"/>
              </w:tblCellMar>
            </w:tblPrEx>
          </w:tblPrExChange>
        </w:tblPrEx>
        <w:trPr>
          <w:jc w:val="center"/>
          <w:trPrChange w:id="102" w:author="池田 雄策" w:date="2025-10-16T11:50:00Z" w16du:dateUtc="2025-10-16T02:50:00Z">
            <w:trPr>
              <w:jc w:val="center"/>
            </w:trPr>
          </w:trPrChange>
        </w:trPr>
        <w:tc>
          <w:tcPr>
            <w:tcW w:w="3820" w:type="dxa"/>
            <w:vAlign w:val="center"/>
            <w:tcPrChange w:id="103" w:author="池田 雄策" w:date="2025-10-16T11:50:00Z" w16du:dateUtc="2025-10-16T02:50:00Z">
              <w:tcPr>
                <w:tcW w:w="3820" w:type="dxa"/>
                <w:vAlign w:val="center"/>
              </w:tcPr>
            </w:tcPrChange>
          </w:tcPr>
          <w:p w14:paraId="4B39A27E" w14:textId="77777777" w:rsidR="009170BF" w:rsidRPr="00B009F2" w:rsidRDefault="009170BF" w:rsidP="009170BF">
            <w:pPr>
              <w:rPr>
                <w:rFonts w:ascii="ＭＳ 明朝" w:eastAsia="ＭＳ 明朝" w:hAnsi="ＭＳ 明朝"/>
                <w:color w:val="FF0000"/>
                <w:sz w:val="20"/>
              </w:rPr>
            </w:pPr>
            <w:r>
              <w:rPr>
                <w:rFonts w:ascii="ＭＳ 明朝" w:eastAsia="ＭＳ 明朝" w:hAnsi="ＭＳ 明朝" w:hint="eastAsia"/>
                <w:color w:val="FF0000"/>
                <w:sz w:val="20"/>
              </w:rPr>
              <w:t xml:space="preserve">　【2-2】XXXXXXXXXXXXX</w:t>
            </w:r>
          </w:p>
        </w:tc>
        <w:tc>
          <w:tcPr>
            <w:tcW w:w="484" w:type="dxa"/>
            <w:tcBorders>
              <w:left w:val="single" w:sz="4" w:space="0" w:color="auto"/>
              <w:right w:val="dashSmallGap" w:sz="4" w:space="0" w:color="auto"/>
            </w:tcBorders>
            <w:vAlign w:val="center"/>
            <w:tcPrChange w:id="104" w:author="池田 雄策" w:date="2025-10-16T11:50:00Z" w16du:dateUtc="2025-10-16T02:50:00Z">
              <w:tcPr>
                <w:tcW w:w="484" w:type="dxa"/>
                <w:tcBorders>
                  <w:left w:val="single" w:sz="4" w:space="0" w:color="auto"/>
                  <w:right w:val="dashSmallGap" w:sz="4" w:space="0" w:color="auto"/>
                </w:tcBorders>
                <w:vAlign w:val="center"/>
              </w:tcPr>
            </w:tcPrChange>
          </w:tcPr>
          <w:p w14:paraId="607D8CC1" w14:textId="6F19427D" w:rsidR="009170BF" w:rsidRPr="00B5597C" w:rsidRDefault="009170BF" w:rsidP="009170BF">
            <w:pPr>
              <w:jc w:val="center"/>
              <w:rPr>
                <w:rFonts w:ascii="ＭＳ 明朝" w:eastAsia="ＭＳ 明朝" w:hAnsi="ＭＳ 明朝"/>
                <w:color w:val="FF0000"/>
                <w:sz w:val="22"/>
              </w:rPr>
            </w:pPr>
          </w:p>
        </w:tc>
        <w:tc>
          <w:tcPr>
            <w:tcW w:w="484" w:type="dxa"/>
            <w:tcBorders>
              <w:left w:val="dashSmallGap" w:sz="4" w:space="0" w:color="auto"/>
              <w:right w:val="dashSmallGap" w:sz="4" w:space="0" w:color="auto"/>
            </w:tcBorders>
            <w:vAlign w:val="center"/>
            <w:tcPrChange w:id="105" w:author="池田 雄策" w:date="2025-10-16T11:50:00Z" w16du:dateUtc="2025-10-16T02:50:00Z">
              <w:tcPr>
                <w:tcW w:w="484" w:type="dxa"/>
                <w:tcBorders>
                  <w:left w:val="dashSmallGap" w:sz="4" w:space="0" w:color="auto"/>
                  <w:right w:val="dashSmallGap" w:sz="4" w:space="0" w:color="auto"/>
                </w:tcBorders>
                <w:vAlign w:val="center"/>
              </w:tcPr>
            </w:tcPrChange>
          </w:tcPr>
          <w:p w14:paraId="4B8DA40D" w14:textId="1CE5045F" w:rsidR="009170BF" w:rsidRPr="00B5597C" w:rsidRDefault="009170BF" w:rsidP="009170BF">
            <w:pPr>
              <w:jc w:val="center"/>
              <w:rPr>
                <w:rFonts w:ascii="ＭＳ 明朝" w:eastAsia="ＭＳ 明朝" w:hAnsi="ＭＳ 明朝"/>
                <w:color w:val="FF0000"/>
                <w:sz w:val="22"/>
              </w:rPr>
            </w:pPr>
          </w:p>
        </w:tc>
        <w:tc>
          <w:tcPr>
            <w:tcW w:w="484" w:type="dxa"/>
            <w:tcBorders>
              <w:left w:val="dashSmallGap" w:sz="4" w:space="0" w:color="auto"/>
              <w:right w:val="dashSmallGap" w:sz="4" w:space="0" w:color="auto"/>
            </w:tcBorders>
            <w:vAlign w:val="center"/>
            <w:tcPrChange w:id="106" w:author="池田 雄策" w:date="2025-10-16T11:50:00Z" w16du:dateUtc="2025-10-16T02:50:00Z">
              <w:tcPr>
                <w:tcW w:w="484" w:type="dxa"/>
                <w:tcBorders>
                  <w:left w:val="dashSmallGap" w:sz="4" w:space="0" w:color="auto"/>
                  <w:right w:val="dashSmallGap" w:sz="4" w:space="0" w:color="auto"/>
                </w:tcBorders>
                <w:vAlign w:val="center"/>
              </w:tcPr>
            </w:tcPrChange>
          </w:tcPr>
          <w:p w14:paraId="13DB5BB2" w14:textId="57B77D4F" w:rsidR="009170BF" w:rsidRPr="00B5597C" w:rsidRDefault="009170BF" w:rsidP="009170BF">
            <w:pPr>
              <w:jc w:val="center"/>
              <w:rPr>
                <w:rFonts w:ascii="ＭＳ 明朝" w:eastAsia="ＭＳ 明朝" w:hAnsi="ＭＳ 明朝"/>
                <w:color w:val="FF0000"/>
                <w:sz w:val="22"/>
              </w:rPr>
            </w:pPr>
          </w:p>
        </w:tc>
        <w:tc>
          <w:tcPr>
            <w:tcW w:w="484" w:type="dxa"/>
            <w:tcBorders>
              <w:left w:val="dashSmallGap" w:sz="4" w:space="0" w:color="auto"/>
              <w:right w:val="dashSmallGap" w:sz="4" w:space="0" w:color="auto"/>
            </w:tcBorders>
            <w:vAlign w:val="center"/>
            <w:tcPrChange w:id="107" w:author="池田 雄策" w:date="2025-10-16T11:50:00Z" w16du:dateUtc="2025-10-16T02:50:00Z">
              <w:tcPr>
                <w:tcW w:w="484" w:type="dxa"/>
                <w:tcBorders>
                  <w:left w:val="dashSmallGap" w:sz="4" w:space="0" w:color="auto"/>
                  <w:right w:val="dashSmallGap" w:sz="4" w:space="0" w:color="auto"/>
                </w:tcBorders>
                <w:vAlign w:val="center"/>
              </w:tcPr>
            </w:tcPrChange>
          </w:tcPr>
          <w:p w14:paraId="61596E64" w14:textId="37E6C58C" w:rsidR="009170BF" w:rsidRPr="00B5597C" w:rsidRDefault="009170BF" w:rsidP="009170BF">
            <w:pPr>
              <w:jc w:val="center"/>
              <w:rPr>
                <w:rFonts w:ascii="ＭＳ 明朝" w:eastAsia="ＭＳ 明朝" w:hAnsi="ＭＳ 明朝"/>
                <w:color w:val="FF0000"/>
                <w:sz w:val="22"/>
              </w:rPr>
            </w:pPr>
            <w:r w:rsidRPr="00B5597C">
              <w:rPr>
                <w:rFonts w:ascii="ＭＳ 明朝" w:eastAsia="ＭＳ 明朝" w:hAnsi="ＭＳ 明朝" w:hint="eastAsia"/>
                <w:color w:val="FF0000"/>
                <w:sz w:val="22"/>
              </w:rPr>
              <w:t>▲</w:t>
            </w:r>
          </w:p>
        </w:tc>
        <w:tc>
          <w:tcPr>
            <w:tcW w:w="484" w:type="dxa"/>
            <w:tcBorders>
              <w:left w:val="dashSmallGap" w:sz="4" w:space="0" w:color="auto"/>
              <w:right w:val="dashSmallGap" w:sz="4" w:space="0" w:color="auto"/>
            </w:tcBorders>
            <w:vAlign w:val="center"/>
            <w:tcPrChange w:id="108" w:author="池田 雄策" w:date="2025-10-16T11:50:00Z" w16du:dateUtc="2025-10-16T02:50:00Z">
              <w:tcPr>
                <w:tcW w:w="484" w:type="dxa"/>
                <w:tcBorders>
                  <w:left w:val="dashSmallGap" w:sz="4" w:space="0" w:color="auto"/>
                  <w:right w:val="dashSmallGap" w:sz="4" w:space="0" w:color="auto"/>
                </w:tcBorders>
                <w:vAlign w:val="center"/>
              </w:tcPr>
            </w:tcPrChange>
          </w:tcPr>
          <w:p w14:paraId="3EECCB0B" w14:textId="36978339" w:rsidR="009170BF" w:rsidRPr="00B5597C" w:rsidRDefault="009170BF" w:rsidP="009170BF">
            <w:pPr>
              <w:jc w:val="center"/>
              <w:rPr>
                <w:rFonts w:ascii="ＭＳ 明朝" w:eastAsia="ＭＳ 明朝" w:hAnsi="ＭＳ 明朝"/>
                <w:color w:val="FF0000"/>
                <w:sz w:val="22"/>
              </w:rPr>
            </w:pPr>
            <w:r w:rsidRPr="00B5597C">
              <w:rPr>
                <w:rFonts w:ascii="ＭＳ 明朝" w:eastAsia="ＭＳ 明朝" w:hAnsi="ＭＳ 明朝" w:hint="eastAsia"/>
                <w:color w:val="FF0000"/>
                <w:sz w:val="22"/>
              </w:rPr>
              <w:t>▲</w:t>
            </w:r>
          </w:p>
        </w:tc>
        <w:tc>
          <w:tcPr>
            <w:tcW w:w="484" w:type="dxa"/>
            <w:vAlign w:val="center"/>
            <w:tcPrChange w:id="109" w:author="池田 雄策" w:date="2025-10-16T11:50:00Z" w16du:dateUtc="2025-10-16T02:50:00Z">
              <w:tcPr>
                <w:tcW w:w="484" w:type="dxa"/>
              </w:tcPr>
            </w:tcPrChange>
          </w:tcPr>
          <w:p w14:paraId="152ED0B4" w14:textId="22D99F07" w:rsidR="009170BF" w:rsidRPr="00B5597C" w:rsidRDefault="009170BF" w:rsidP="009170BF">
            <w:pPr>
              <w:jc w:val="center"/>
              <w:rPr>
                <w:rFonts w:ascii="ＭＳ 明朝" w:eastAsia="ＭＳ 明朝" w:hAnsi="ＭＳ 明朝" w:hint="eastAsia"/>
                <w:color w:val="FF0000"/>
                <w:sz w:val="22"/>
              </w:rPr>
            </w:pPr>
            <w:ins w:id="110" w:author="池田 雄策" w:date="2025-10-16T11:50:00Z" w16du:dateUtc="2025-10-16T02:50:00Z">
              <w:r w:rsidRPr="00B5597C">
                <w:rPr>
                  <w:rFonts w:ascii="ＭＳ 明朝" w:eastAsia="ＭＳ 明朝" w:hAnsi="ＭＳ 明朝" w:hint="eastAsia"/>
                  <w:color w:val="FF0000"/>
                  <w:sz w:val="22"/>
                </w:rPr>
                <w:t>▲</w:t>
              </w:r>
            </w:ins>
          </w:p>
        </w:tc>
        <w:tc>
          <w:tcPr>
            <w:tcW w:w="484" w:type="dxa"/>
            <w:vAlign w:val="center"/>
            <w:tcPrChange w:id="111" w:author="池田 雄策" w:date="2025-10-16T11:50:00Z" w16du:dateUtc="2025-10-16T02:50:00Z">
              <w:tcPr>
                <w:tcW w:w="484" w:type="dxa"/>
              </w:tcPr>
            </w:tcPrChange>
          </w:tcPr>
          <w:p w14:paraId="40094E66" w14:textId="11B68A84" w:rsidR="009170BF" w:rsidRPr="00B5597C" w:rsidRDefault="009170BF" w:rsidP="009170BF">
            <w:pPr>
              <w:jc w:val="center"/>
              <w:rPr>
                <w:rFonts w:ascii="ＭＳ 明朝" w:eastAsia="ＭＳ 明朝" w:hAnsi="ＭＳ 明朝" w:hint="eastAsia"/>
                <w:color w:val="FF0000"/>
                <w:sz w:val="22"/>
              </w:rPr>
            </w:pPr>
            <w:ins w:id="112" w:author="池田 雄策" w:date="2025-10-16T11:50:00Z" w16du:dateUtc="2025-10-16T02:50:00Z">
              <w:r w:rsidRPr="00B5597C">
                <w:rPr>
                  <w:rFonts w:ascii="ＭＳ 明朝" w:eastAsia="ＭＳ 明朝" w:hAnsi="ＭＳ 明朝" w:hint="eastAsia"/>
                  <w:color w:val="FF0000"/>
                  <w:sz w:val="22"/>
                </w:rPr>
                <w:t>▲</w:t>
              </w:r>
            </w:ins>
          </w:p>
        </w:tc>
        <w:tc>
          <w:tcPr>
            <w:tcW w:w="484" w:type="dxa"/>
            <w:vAlign w:val="center"/>
            <w:tcPrChange w:id="113" w:author="池田 雄策" w:date="2025-10-16T11:50:00Z" w16du:dateUtc="2025-10-16T02:50:00Z">
              <w:tcPr>
                <w:tcW w:w="484" w:type="dxa"/>
              </w:tcPr>
            </w:tcPrChange>
          </w:tcPr>
          <w:p w14:paraId="4011840F" w14:textId="680FC726" w:rsidR="009170BF" w:rsidRPr="00B5597C" w:rsidRDefault="009170BF" w:rsidP="009170BF">
            <w:pPr>
              <w:jc w:val="center"/>
              <w:rPr>
                <w:rFonts w:ascii="ＭＳ 明朝" w:eastAsia="ＭＳ 明朝" w:hAnsi="ＭＳ 明朝" w:hint="eastAsia"/>
                <w:color w:val="FF0000"/>
                <w:sz w:val="22"/>
              </w:rPr>
            </w:pPr>
            <w:ins w:id="114" w:author="池田 雄策" w:date="2025-10-16T11:49:00Z" w16du:dateUtc="2025-10-16T02:49:00Z">
              <w:r w:rsidRPr="00B5597C">
                <w:rPr>
                  <w:rFonts w:ascii="ＭＳ 明朝" w:eastAsia="ＭＳ 明朝" w:hAnsi="ＭＳ 明朝" w:hint="eastAsia"/>
                  <w:color w:val="FF0000"/>
                  <w:sz w:val="22"/>
                </w:rPr>
                <w:t>▲</w:t>
              </w:r>
            </w:ins>
          </w:p>
        </w:tc>
        <w:tc>
          <w:tcPr>
            <w:tcW w:w="484" w:type="dxa"/>
            <w:tcBorders>
              <w:left w:val="dashSmallGap" w:sz="4" w:space="0" w:color="auto"/>
              <w:right w:val="dashSmallGap" w:sz="4" w:space="0" w:color="auto"/>
            </w:tcBorders>
            <w:vAlign w:val="center"/>
            <w:tcPrChange w:id="115" w:author="池田 雄策" w:date="2025-10-16T11:50:00Z" w16du:dateUtc="2025-10-16T02:50:00Z">
              <w:tcPr>
                <w:tcW w:w="484" w:type="dxa"/>
                <w:tcBorders>
                  <w:left w:val="dashSmallGap" w:sz="4" w:space="0" w:color="auto"/>
                  <w:right w:val="dashSmallGap" w:sz="4" w:space="0" w:color="auto"/>
                </w:tcBorders>
                <w:vAlign w:val="center"/>
              </w:tcPr>
            </w:tcPrChange>
          </w:tcPr>
          <w:p w14:paraId="1D36413C" w14:textId="05289CBE" w:rsidR="009170BF" w:rsidRPr="00B5597C" w:rsidRDefault="009170BF" w:rsidP="009170BF">
            <w:pPr>
              <w:jc w:val="center"/>
              <w:rPr>
                <w:rFonts w:ascii="ＭＳ 明朝" w:eastAsia="ＭＳ 明朝" w:hAnsi="ＭＳ 明朝"/>
                <w:color w:val="FF0000"/>
                <w:sz w:val="22"/>
              </w:rPr>
            </w:pPr>
            <w:ins w:id="116" w:author="池田 雄策" w:date="2025-10-16T11:49:00Z" w16du:dateUtc="2025-10-16T02:49:00Z">
              <w:r w:rsidRPr="00B5597C">
                <w:rPr>
                  <w:rFonts w:ascii="ＭＳ 明朝" w:eastAsia="ＭＳ 明朝" w:hAnsi="ＭＳ 明朝" w:hint="eastAsia"/>
                  <w:color w:val="FF0000"/>
                  <w:sz w:val="22"/>
                </w:rPr>
                <w:t>▲</w:t>
              </w:r>
            </w:ins>
            <w:del w:id="117" w:author="池田 雄策" w:date="2025-10-16T11:49:00Z" w16du:dateUtc="2025-10-16T02:49:00Z">
              <w:r w:rsidRPr="00B5597C" w:rsidDel="006F117B">
                <w:rPr>
                  <w:rFonts w:ascii="ＭＳ 明朝" w:eastAsia="ＭＳ 明朝" w:hAnsi="ＭＳ 明朝" w:hint="eastAsia"/>
                  <w:color w:val="FF0000"/>
                  <w:sz w:val="22"/>
                </w:rPr>
                <w:delText>▲</w:delText>
              </w:r>
            </w:del>
          </w:p>
        </w:tc>
        <w:tc>
          <w:tcPr>
            <w:tcW w:w="484" w:type="dxa"/>
            <w:tcBorders>
              <w:left w:val="dashSmallGap" w:sz="4" w:space="0" w:color="auto"/>
              <w:right w:val="dashSmallGap" w:sz="4" w:space="0" w:color="auto"/>
            </w:tcBorders>
            <w:vAlign w:val="center"/>
            <w:tcPrChange w:id="118" w:author="池田 雄策" w:date="2025-10-16T11:50:00Z" w16du:dateUtc="2025-10-16T02:50:00Z">
              <w:tcPr>
                <w:tcW w:w="484" w:type="dxa"/>
                <w:tcBorders>
                  <w:left w:val="dashSmallGap" w:sz="4" w:space="0" w:color="auto"/>
                  <w:right w:val="dashSmallGap" w:sz="4" w:space="0" w:color="auto"/>
                </w:tcBorders>
                <w:vAlign w:val="center"/>
              </w:tcPr>
            </w:tcPrChange>
          </w:tcPr>
          <w:p w14:paraId="45716547" w14:textId="7EF6B756" w:rsidR="009170BF" w:rsidRPr="00B5597C" w:rsidRDefault="009170BF" w:rsidP="009170BF">
            <w:pPr>
              <w:jc w:val="center"/>
              <w:rPr>
                <w:rFonts w:ascii="ＭＳ 明朝" w:eastAsia="ＭＳ 明朝" w:hAnsi="ＭＳ 明朝"/>
                <w:color w:val="FF0000"/>
                <w:sz w:val="22"/>
              </w:rPr>
            </w:pPr>
            <w:ins w:id="119" w:author="池田 雄策" w:date="2025-10-16T11:49:00Z" w16du:dateUtc="2025-10-16T02:49:00Z">
              <w:r w:rsidRPr="00B5597C">
                <w:rPr>
                  <w:rFonts w:ascii="ＭＳ 明朝" w:eastAsia="ＭＳ 明朝" w:hAnsi="ＭＳ 明朝" w:hint="eastAsia"/>
                  <w:color w:val="FF0000"/>
                  <w:sz w:val="22"/>
                </w:rPr>
                <w:t>▲</w:t>
              </w:r>
            </w:ins>
            <w:del w:id="120" w:author="池田 雄策" w:date="2025-10-16T11:49:00Z" w16du:dateUtc="2025-10-16T02:49:00Z">
              <w:r w:rsidRPr="00B5597C" w:rsidDel="006F117B">
                <w:rPr>
                  <w:rFonts w:ascii="ＭＳ 明朝" w:eastAsia="ＭＳ 明朝" w:hAnsi="ＭＳ 明朝" w:hint="eastAsia"/>
                  <w:color w:val="FF0000"/>
                  <w:sz w:val="22"/>
                </w:rPr>
                <w:delText>▲</w:delText>
              </w:r>
            </w:del>
          </w:p>
        </w:tc>
        <w:tc>
          <w:tcPr>
            <w:tcW w:w="484" w:type="dxa"/>
            <w:tcBorders>
              <w:left w:val="dashSmallGap" w:sz="4" w:space="0" w:color="auto"/>
              <w:right w:val="dashSmallGap" w:sz="4" w:space="0" w:color="auto"/>
            </w:tcBorders>
            <w:vAlign w:val="center"/>
            <w:tcPrChange w:id="121" w:author="池田 雄策" w:date="2025-10-16T11:50:00Z" w16du:dateUtc="2025-10-16T02:50:00Z">
              <w:tcPr>
                <w:tcW w:w="484" w:type="dxa"/>
                <w:tcBorders>
                  <w:left w:val="dashSmallGap" w:sz="4" w:space="0" w:color="auto"/>
                  <w:right w:val="dashSmallGap" w:sz="4" w:space="0" w:color="auto"/>
                </w:tcBorders>
                <w:vAlign w:val="center"/>
              </w:tcPr>
            </w:tcPrChange>
          </w:tcPr>
          <w:p w14:paraId="2A471D66" w14:textId="28530C50" w:rsidR="009170BF" w:rsidRPr="00B5597C" w:rsidRDefault="009170BF" w:rsidP="009170BF">
            <w:pPr>
              <w:jc w:val="center"/>
              <w:rPr>
                <w:rFonts w:ascii="ＭＳ 明朝" w:eastAsia="ＭＳ 明朝" w:hAnsi="ＭＳ 明朝"/>
                <w:color w:val="FF0000"/>
                <w:sz w:val="22"/>
              </w:rPr>
            </w:pPr>
            <w:ins w:id="122" w:author="池田 雄策" w:date="2025-10-16T11:49:00Z" w16du:dateUtc="2025-10-16T02:49:00Z">
              <w:r w:rsidRPr="00B5597C">
                <w:rPr>
                  <w:rFonts w:ascii="ＭＳ 明朝" w:eastAsia="ＭＳ 明朝" w:hAnsi="ＭＳ 明朝" w:hint="eastAsia"/>
                  <w:color w:val="FF0000"/>
                  <w:sz w:val="22"/>
                </w:rPr>
                <w:t>▲</w:t>
              </w:r>
            </w:ins>
            <w:del w:id="123" w:author="池田 雄策" w:date="2025-10-16T11:49:00Z" w16du:dateUtc="2025-10-16T02:49:00Z">
              <w:r w:rsidRPr="00B5597C" w:rsidDel="006F117B">
                <w:rPr>
                  <w:rFonts w:ascii="ＭＳ 明朝" w:eastAsia="ＭＳ 明朝" w:hAnsi="ＭＳ 明朝" w:hint="eastAsia"/>
                  <w:color w:val="FF0000"/>
                  <w:sz w:val="22"/>
                </w:rPr>
                <w:delText>▲</w:delText>
              </w:r>
            </w:del>
          </w:p>
        </w:tc>
        <w:tc>
          <w:tcPr>
            <w:tcW w:w="484" w:type="dxa"/>
            <w:tcBorders>
              <w:left w:val="dashSmallGap" w:sz="4" w:space="0" w:color="auto"/>
              <w:right w:val="single" w:sz="4" w:space="0" w:color="auto"/>
            </w:tcBorders>
            <w:vAlign w:val="center"/>
            <w:tcPrChange w:id="124" w:author="池田 雄策" w:date="2025-10-16T11:50:00Z" w16du:dateUtc="2025-10-16T02:50:00Z">
              <w:tcPr>
                <w:tcW w:w="484" w:type="dxa"/>
                <w:tcBorders>
                  <w:left w:val="dashSmallGap" w:sz="4" w:space="0" w:color="auto"/>
                  <w:right w:val="single" w:sz="4" w:space="0" w:color="auto"/>
                </w:tcBorders>
                <w:vAlign w:val="center"/>
              </w:tcPr>
            </w:tcPrChange>
          </w:tcPr>
          <w:p w14:paraId="053FAC46" w14:textId="7CC465E6" w:rsidR="009170BF" w:rsidRPr="00B5597C" w:rsidRDefault="009170BF" w:rsidP="009170BF">
            <w:pPr>
              <w:jc w:val="center"/>
              <w:rPr>
                <w:rFonts w:ascii="ＭＳ 明朝" w:eastAsia="ＭＳ 明朝" w:hAnsi="ＭＳ 明朝"/>
                <w:color w:val="FF0000"/>
                <w:sz w:val="22"/>
              </w:rPr>
            </w:pPr>
            <w:del w:id="125" w:author="池田 雄策" w:date="2025-10-16T11:49:00Z" w16du:dateUtc="2025-10-16T02:49:00Z">
              <w:r w:rsidRPr="00B5597C" w:rsidDel="009170BF">
                <w:rPr>
                  <w:rFonts w:ascii="ＭＳ 明朝" w:eastAsia="ＭＳ 明朝" w:hAnsi="ＭＳ 明朝" w:hint="eastAsia"/>
                  <w:color w:val="FF0000"/>
                  <w:sz w:val="22"/>
                </w:rPr>
                <w:delText>▲</w:delText>
              </w:r>
            </w:del>
          </w:p>
        </w:tc>
      </w:tr>
      <w:tr w:rsidR="009170BF" w14:paraId="0BB8A023" w14:textId="7C11DD3F" w:rsidTr="00AB5115">
        <w:tblPrEx>
          <w:tblW w:w="0" w:type="auto"/>
          <w:jc w:val="center"/>
          <w:tblCellMar>
            <w:left w:w="28" w:type="dxa"/>
            <w:right w:w="28" w:type="dxa"/>
          </w:tblCellMar>
          <w:tblPrExChange w:id="126" w:author="池田 雄策" w:date="2025-10-16T11:50:00Z" w16du:dateUtc="2025-10-16T02:50:00Z">
            <w:tblPrEx>
              <w:tblW w:w="0" w:type="auto"/>
              <w:jc w:val="center"/>
              <w:tblCellMar>
                <w:left w:w="28" w:type="dxa"/>
                <w:right w:w="28" w:type="dxa"/>
              </w:tblCellMar>
            </w:tblPrEx>
          </w:tblPrExChange>
        </w:tblPrEx>
        <w:trPr>
          <w:jc w:val="center"/>
          <w:trPrChange w:id="127" w:author="池田 雄策" w:date="2025-10-16T11:50:00Z" w16du:dateUtc="2025-10-16T02:50:00Z">
            <w:trPr>
              <w:jc w:val="center"/>
            </w:trPr>
          </w:trPrChange>
        </w:trPr>
        <w:tc>
          <w:tcPr>
            <w:tcW w:w="3820" w:type="dxa"/>
            <w:vAlign w:val="center"/>
            <w:tcPrChange w:id="128" w:author="池田 雄策" w:date="2025-10-16T11:50:00Z" w16du:dateUtc="2025-10-16T02:50:00Z">
              <w:tcPr>
                <w:tcW w:w="3820" w:type="dxa"/>
                <w:vAlign w:val="center"/>
              </w:tcPr>
            </w:tcPrChange>
          </w:tcPr>
          <w:p w14:paraId="56F5A620" w14:textId="77777777" w:rsidR="009170BF" w:rsidRPr="00B009F2" w:rsidRDefault="009170BF" w:rsidP="009170BF">
            <w:pPr>
              <w:rPr>
                <w:rFonts w:ascii="ＭＳ 明朝" w:eastAsia="ＭＳ 明朝" w:hAnsi="ＭＳ 明朝"/>
                <w:color w:val="FF0000"/>
                <w:sz w:val="20"/>
              </w:rPr>
            </w:pPr>
            <w:r>
              <w:rPr>
                <w:rFonts w:ascii="ＭＳ 明朝" w:eastAsia="ＭＳ 明朝" w:hAnsi="ＭＳ 明朝" w:hint="eastAsia"/>
                <w:color w:val="FF0000"/>
                <w:sz w:val="20"/>
              </w:rPr>
              <w:t xml:space="preserve">　【2-3】XXXXXXXXXXXXX</w:t>
            </w:r>
          </w:p>
        </w:tc>
        <w:tc>
          <w:tcPr>
            <w:tcW w:w="484" w:type="dxa"/>
            <w:tcBorders>
              <w:left w:val="single" w:sz="4" w:space="0" w:color="auto"/>
              <w:right w:val="dashSmallGap" w:sz="4" w:space="0" w:color="auto"/>
            </w:tcBorders>
            <w:vAlign w:val="center"/>
            <w:tcPrChange w:id="129" w:author="池田 雄策" w:date="2025-10-16T11:50:00Z" w16du:dateUtc="2025-10-16T02:50:00Z">
              <w:tcPr>
                <w:tcW w:w="484" w:type="dxa"/>
                <w:tcBorders>
                  <w:left w:val="single" w:sz="4" w:space="0" w:color="auto"/>
                  <w:right w:val="dashSmallGap" w:sz="4" w:space="0" w:color="auto"/>
                </w:tcBorders>
                <w:vAlign w:val="center"/>
              </w:tcPr>
            </w:tcPrChange>
          </w:tcPr>
          <w:p w14:paraId="22AE42CA" w14:textId="77777777" w:rsidR="009170BF" w:rsidRPr="00B5597C" w:rsidRDefault="009170BF" w:rsidP="009170BF">
            <w:pPr>
              <w:jc w:val="center"/>
              <w:rPr>
                <w:rFonts w:ascii="ＭＳ 明朝" w:eastAsia="ＭＳ 明朝" w:hAnsi="ＭＳ 明朝"/>
                <w:color w:val="FF0000"/>
                <w:sz w:val="22"/>
              </w:rPr>
            </w:pPr>
          </w:p>
        </w:tc>
        <w:tc>
          <w:tcPr>
            <w:tcW w:w="484" w:type="dxa"/>
            <w:tcBorders>
              <w:left w:val="dashSmallGap" w:sz="4" w:space="0" w:color="auto"/>
              <w:right w:val="dashSmallGap" w:sz="4" w:space="0" w:color="auto"/>
            </w:tcBorders>
            <w:vAlign w:val="center"/>
            <w:tcPrChange w:id="130" w:author="池田 雄策" w:date="2025-10-16T11:50:00Z" w16du:dateUtc="2025-10-16T02:50:00Z">
              <w:tcPr>
                <w:tcW w:w="484" w:type="dxa"/>
                <w:tcBorders>
                  <w:left w:val="dashSmallGap" w:sz="4" w:space="0" w:color="auto"/>
                  <w:right w:val="dashSmallGap" w:sz="4" w:space="0" w:color="auto"/>
                </w:tcBorders>
                <w:vAlign w:val="center"/>
              </w:tcPr>
            </w:tcPrChange>
          </w:tcPr>
          <w:p w14:paraId="1245018C" w14:textId="65648A5A" w:rsidR="009170BF" w:rsidRPr="00B5597C" w:rsidRDefault="009170BF" w:rsidP="009170BF">
            <w:pPr>
              <w:jc w:val="center"/>
              <w:rPr>
                <w:rFonts w:ascii="ＭＳ 明朝" w:eastAsia="ＭＳ 明朝" w:hAnsi="ＭＳ 明朝"/>
                <w:color w:val="FF0000"/>
                <w:sz w:val="22"/>
              </w:rPr>
            </w:pPr>
          </w:p>
        </w:tc>
        <w:tc>
          <w:tcPr>
            <w:tcW w:w="484" w:type="dxa"/>
            <w:tcBorders>
              <w:left w:val="dashSmallGap" w:sz="4" w:space="0" w:color="auto"/>
              <w:right w:val="dashSmallGap" w:sz="4" w:space="0" w:color="auto"/>
            </w:tcBorders>
            <w:vAlign w:val="center"/>
            <w:tcPrChange w:id="131" w:author="池田 雄策" w:date="2025-10-16T11:50:00Z" w16du:dateUtc="2025-10-16T02:50:00Z">
              <w:tcPr>
                <w:tcW w:w="484" w:type="dxa"/>
                <w:tcBorders>
                  <w:left w:val="dashSmallGap" w:sz="4" w:space="0" w:color="auto"/>
                  <w:right w:val="dashSmallGap" w:sz="4" w:space="0" w:color="auto"/>
                </w:tcBorders>
                <w:vAlign w:val="center"/>
              </w:tcPr>
            </w:tcPrChange>
          </w:tcPr>
          <w:p w14:paraId="7C591A3E" w14:textId="03A4C876" w:rsidR="009170BF" w:rsidRPr="00B5597C" w:rsidRDefault="009170BF" w:rsidP="009170BF">
            <w:pPr>
              <w:jc w:val="center"/>
              <w:rPr>
                <w:rFonts w:ascii="ＭＳ 明朝" w:eastAsia="ＭＳ 明朝" w:hAnsi="ＭＳ 明朝"/>
                <w:color w:val="FF0000"/>
                <w:sz w:val="22"/>
              </w:rPr>
            </w:pPr>
          </w:p>
        </w:tc>
        <w:tc>
          <w:tcPr>
            <w:tcW w:w="484" w:type="dxa"/>
            <w:tcBorders>
              <w:left w:val="dashSmallGap" w:sz="4" w:space="0" w:color="auto"/>
              <w:right w:val="dashSmallGap" w:sz="4" w:space="0" w:color="auto"/>
            </w:tcBorders>
            <w:vAlign w:val="center"/>
            <w:tcPrChange w:id="132" w:author="池田 雄策" w:date="2025-10-16T11:50:00Z" w16du:dateUtc="2025-10-16T02:50:00Z">
              <w:tcPr>
                <w:tcW w:w="484" w:type="dxa"/>
                <w:tcBorders>
                  <w:left w:val="dashSmallGap" w:sz="4" w:space="0" w:color="auto"/>
                  <w:right w:val="dashSmallGap" w:sz="4" w:space="0" w:color="auto"/>
                </w:tcBorders>
                <w:vAlign w:val="center"/>
              </w:tcPr>
            </w:tcPrChange>
          </w:tcPr>
          <w:p w14:paraId="0150BA2F" w14:textId="2D4B1DBC" w:rsidR="009170BF" w:rsidRPr="00B5597C" w:rsidRDefault="009170BF" w:rsidP="009170BF">
            <w:pPr>
              <w:jc w:val="center"/>
              <w:rPr>
                <w:rFonts w:ascii="ＭＳ 明朝" w:eastAsia="ＭＳ 明朝" w:hAnsi="ＭＳ 明朝"/>
                <w:color w:val="FF0000"/>
                <w:sz w:val="22"/>
              </w:rPr>
            </w:pPr>
          </w:p>
        </w:tc>
        <w:tc>
          <w:tcPr>
            <w:tcW w:w="484" w:type="dxa"/>
            <w:tcBorders>
              <w:left w:val="dashSmallGap" w:sz="4" w:space="0" w:color="auto"/>
              <w:right w:val="dashSmallGap" w:sz="4" w:space="0" w:color="auto"/>
            </w:tcBorders>
            <w:vAlign w:val="center"/>
            <w:tcPrChange w:id="133" w:author="池田 雄策" w:date="2025-10-16T11:50:00Z" w16du:dateUtc="2025-10-16T02:50:00Z">
              <w:tcPr>
                <w:tcW w:w="484" w:type="dxa"/>
                <w:tcBorders>
                  <w:left w:val="dashSmallGap" w:sz="4" w:space="0" w:color="auto"/>
                  <w:right w:val="dashSmallGap" w:sz="4" w:space="0" w:color="auto"/>
                </w:tcBorders>
                <w:vAlign w:val="center"/>
              </w:tcPr>
            </w:tcPrChange>
          </w:tcPr>
          <w:p w14:paraId="110341B8" w14:textId="3631CF8B" w:rsidR="009170BF" w:rsidRPr="00B5597C" w:rsidRDefault="009170BF" w:rsidP="009170BF">
            <w:pPr>
              <w:jc w:val="center"/>
              <w:rPr>
                <w:rFonts w:ascii="ＭＳ 明朝" w:eastAsia="ＭＳ 明朝" w:hAnsi="ＭＳ 明朝"/>
                <w:color w:val="FF0000"/>
                <w:sz w:val="22"/>
              </w:rPr>
            </w:pPr>
            <w:r w:rsidRPr="00B5597C">
              <w:rPr>
                <w:rFonts w:ascii="ＭＳ 明朝" w:eastAsia="ＭＳ 明朝" w:hAnsi="ＭＳ 明朝" w:hint="eastAsia"/>
                <w:color w:val="FF0000"/>
                <w:sz w:val="22"/>
              </w:rPr>
              <w:t>□</w:t>
            </w:r>
          </w:p>
        </w:tc>
        <w:tc>
          <w:tcPr>
            <w:tcW w:w="484" w:type="dxa"/>
            <w:vAlign w:val="center"/>
            <w:tcPrChange w:id="134" w:author="池田 雄策" w:date="2025-10-16T11:50:00Z" w16du:dateUtc="2025-10-16T02:50:00Z">
              <w:tcPr>
                <w:tcW w:w="484" w:type="dxa"/>
              </w:tcPr>
            </w:tcPrChange>
          </w:tcPr>
          <w:p w14:paraId="58FF3E60" w14:textId="4A69F46D" w:rsidR="009170BF" w:rsidRPr="00B5597C" w:rsidRDefault="009170BF" w:rsidP="009170BF">
            <w:pPr>
              <w:jc w:val="center"/>
              <w:rPr>
                <w:rFonts w:ascii="ＭＳ 明朝" w:eastAsia="ＭＳ 明朝" w:hAnsi="ＭＳ 明朝" w:hint="eastAsia"/>
                <w:color w:val="FF0000"/>
                <w:sz w:val="22"/>
              </w:rPr>
            </w:pPr>
            <w:ins w:id="135" w:author="池田 雄策" w:date="2025-10-16T11:50:00Z" w16du:dateUtc="2025-10-16T02:50:00Z">
              <w:r w:rsidRPr="00B5597C">
                <w:rPr>
                  <w:rFonts w:ascii="ＭＳ 明朝" w:eastAsia="ＭＳ 明朝" w:hAnsi="ＭＳ 明朝" w:hint="eastAsia"/>
                  <w:color w:val="FF0000"/>
                  <w:sz w:val="22"/>
                </w:rPr>
                <w:t>□</w:t>
              </w:r>
            </w:ins>
          </w:p>
        </w:tc>
        <w:tc>
          <w:tcPr>
            <w:tcW w:w="484" w:type="dxa"/>
            <w:vAlign w:val="center"/>
            <w:tcPrChange w:id="136" w:author="池田 雄策" w:date="2025-10-16T11:50:00Z" w16du:dateUtc="2025-10-16T02:50:00Z">
              <w:tcPr>
                <w:tcW w:w="484" w:type="dxa"/>
              </w:tcPr>
            </w:tcPrChange>
          </w:tcPr>
          <w:p w14:paraId="5308D1D9" w14:textId="5DD2E4F8" w:rsidR="009170BF" w:rsidRPr="00B5597C" w:rsidRDefault="009170BF" w:rsidP="009170BF">
            <w:pPr>
              <w:jc w:val="center"/>
              <w:rPr>
                <w:rFonts w:ascii="ＭＳ 明朝" w:eastAsia="ＭＳ 明朝" w:hAnsi="ＭＳ 明朝" w:hint="eastAsia"/>
                <w:color w:val="FF0000"/>
                <w:sz w:val="22"/>
              </w:rPr>
            </w:pPr>
            <w:ins w:id="137" w:author="池田 雄策" w:date="2025-10-16T11:50:00Z" w16du:dateUtc="2025-10-16T02:50:00Z">
              <w:r w:rsidRPr="00B5597C">
                <w:rPr>
                  <w:rFonts w:ascii="ＭＳ 明朝" w:eastAsia="ＭＳ 明朝" w:hAnsi="ＭＳ 明朝" w:hint="eastAsia"/>
                  <w:color w:val="FF0000"/>
                  <w:sz w:val="22"/>
                </w:rPr>
                <w:t>□</w:t>
              </w:r>
            </w:ins>
          </w:p>
        </w:tc>
        <w:tc>
          <w:tcPr>
            <w:tcW w:w="484" w:type="dxa"/>
            <w:vAlign w:val="center"/>
            <w:tcPrChange w:id="138" w:author="池田 雄策" w:date="2025-10-16T11:50:00Z" w16du:dateUtc="2025-10-16T02:50:00Z">
              <w:tcPr>
                <w:tcW w:w="484" w:type="dxa"/>
              </w:tcPr>
            </w:tcPrChange>
          </w:tcPr>
          <w:p w14:paraId="14675E08" w14:textId="150C2771" w:rsidR="009170BF" w:rsidRPr="00B5597C" w:rsidRDefault="009170BF" w:rsidP="009170BF">
            <w:pPr>
              <w:jc w:val="center"/>
              <w:rPr>
                <w:rFonts w:ascii="ＭＳ 明朝" w:eastAsia="ＭＳ 明朝" w:hAnsi="ＭＳ 明朝" w:hint="eastAsia"/>
                <w:color w:val="FF0000"/>
                <w:sz w:val="22"/>
              </w:rPr>
            </w:pPr>
            <w:ins w:id="139" w:author="池田 雄策" w:date="2025-10-16T11:49:00Z" w16du:dateUtc="2025-10-16T02:49:00Z">
              <w:r w:rsidRPr="00B5597C">
                <w:rPr>
                  <w:rFonts w:ascii="ＭＳ 明朝" w:eastAsia="ＭＳ 明朝" w:hAnsi="ＭＳ 明朝" w:hint="eastAsia"/>
                  <w:color w:val="FF0000"/>
                  <w:sz w:val="22"/>
                </w:rPr>
                <w:t>□</w:t>
              </w:r>
            </w:ins>
          </w:p>
        </w:tc>
        <w:tc>
          <w:tcPr>
            <w:tcW w:w="484" w:type="dxa"/>
            <w:tcBorders>
              <w:left w:val="dashSmallGap" w:sz="4" w:space="0" w:color="auto"/>
              <w:right w:val="dashSmallGap" w:sz="4" w:space="0" w:color="auto"/>
            </w:tcBorders>
            <w:vAlign w:val="center"/>
            <w:tcPrChange w:id="140" w:author="池田 雄策" w:date="2025-10-16T11:50:00Z" w16du:dateUtc="2025-10-16T02:50:00Z">
              <w:tcPr>
                <w:tcW w:w="484" w:type="dxa"/>
                <w:tcBorders>
                  <w:left w:val="dashSmallGap" w:sz="4" w:space="0" w:color="auto"/>
                  <w:right w:val="dashSmallGap" w:sz="4" w:space="0" w:color="auto"/>
                </w:tcBorders>
                <w:vAlign w:val="center"/>
              </w:tcPr>
            </w:tcPrChange>
          </w:tcPr>
          <w:p w14:paraId="44FCDC81" w14:textId="7340C5F8" w:rsidR="009170BF" w:rsidRPr="00B5597C" w:rsidRDefault="009170BF" w:rsidP="009170BF">
            <w:pPr>
              <w:jc w:val="center"/>
              <w:rPr>
                <w:rFonts w:ascii="ＭＳ 明朝" w:eastAsia="ＭＳ 明朝" w:hAnsi="ＭＳ 明朝"/>
                <w:color w:val="FF0000"/>
                <w:sz w:val="22"/>
              </w:rPr>
            </w:pPr>
            <w:ins w:id="141" w:author="池田 雄策" w:date="2025-10-16T11:49:00Z" w16du:dateUtc="2025-10-16T02:49:00Z">
              <w:r w:rsidRPr="00B5597C">
                <w:rPr>
                  <w:rFonts w:ascii="ＭＳ 明朝" w:eastAsia="ＭＳ 明朝" w:hAnsi="ＭＳ 明朝" w:hint="eastAsia"/>
                  <w:color w:val="FF0000"/>
                  <w:sz w:val="22"/>
                </w:rPr>
                <w:t>□</w:t>
              </w:r>
            </w:ins>
            <w:del w:id="142" w:author="池田 雄策" w:date="2025-10-16T11:49:00Z" w16du:dateUtc="2025-10-16T02:49:00Z">
              <w:r w:rsidRPr="00B5597C" w:rsidDel="006F117B">
                <w:rPr>
                  <w:rFonts w:ascii="ＭＳ 明朝" w:eastAsia="ＭＳ 明朝" w:hAnsi="ＭＳ 明朝" w:hint="eastAsia"/>
                  <w:color w:val="FF0000"/>
                  <w:sz w:val="22"/>
                </w:rPr>
                <w:delText>□</w:delText>
              </w:r>
            </w:del>
          </w:p>
        </w:tc>
        <w:tc>
          <w:tcPr>
            <w:tcW w:w="484" w:type="dxa"/>
            <w:tcBorders>
              <w:left w:val="dashSmallGap" w:sz="4" w:space="0" w:color="auto"/>
              <w:right w:val="dashSmallGap" w:sz="4" w:space="0" w:color="auto"/>
            </w:tcBorders>
            <w:vAlign w:val="center"/>
            <w:tcPrChange w:id="143" w:author="池田 雄策" w:date="2025-10-16T11:50:00Z" w16du:dateUtc="2025-10-16T02:50:00Z">
              <w:tcPr>
                <w:tcW w:w="484" w:type="dxa"/>
                <w:tcBorders>
                  <w:left w:val="dashSmallGap" w:sz="4" w:space="0" w:color="auto"/>
                  <w:right w:val="dashSmallGap" w:sz="4" w:space="0" w:color="auto"/>
                </w:tcBorders>
                <w:vAlign w:val="center"/>
              </w:tcPr>
            </w:tcPrChange>
          </w:tcPr>
          <w:p w14:paraId="33A409BB" w14:textId="3A0416E8" w:rsidR="009170BF" w:rsidRPr="00B5597C" w:rsidRDefault="009170BF" w:rsidP="009170BF">
            <w:pPr>
              <w:jc w:val="center"/>
              <w:rPr>
                <w:rFonts w:ascii="ＭＳ 明朝" w:eastAsia="ＭＳ 明朝" w:hAnsi="ＭＳ 明朝"/>
                <w:color w:val="FF0000"/>
                <w:sz w:val="22"/>
              </w:rPr>
            </w:pPr>
            <w:ins w:id="144" w:author="池田 雄策" w:date="2025-10-16T11:49:00Z" w16du:dateUtc="2025-10-16T02:49:00Z">
              <w:r w:rsidRPr="00B5597C">
                <w:rPr>
                  <w:rFonts w:ascii="ＭＳ 明朝" w:eastAsia="ＭＳ 明朝" w:hAnsi="ＭＳ 明朝" w:hint="eastAsia"/>
                  <w:color w:val="FF0000"/>
                  <w:sz w:val="22"/>
                </w:rPr>
                <w:t>□</w:t>
              </w:r>
            </w:ins>
            <w:del w:id="145" w:author="池田 雄策" w:date="2025-10-16T11:49:00Z" w16du:dateUtc="2025-10-16T02:49:00Z">
              <w:r w:rsidRPr="00B5597C" w:rsidDel="006F117B">
                <w:rPr>
                  <w:rFonts w:ascii="ＭＳ 明朝" w:eastAsia="ＭＳ 明朝" w:hAnsi="ＭＳ 明朝" w:hint="eastAsia"/>
                  <w:color w:val="FF0000"/>
                  <w:sz w:val="22"/>
                </w:rPr>
                <w:delText>□</w:delText>
              </w:r>
            </w:del>
          </w:p>
        </w:tc>
        <w:tc>
          <w:tcPr>
            <w:tcW w:w="484" w:type="dxa"/>
            <w:tcBorders>
              <w:left w:val="dashSmallGap" w:sz="4" w:space="0" w:color="auto"/>
              <w:right w:val="dashSmallGap" w:sz="4" w:space="0" w:color="auto"/>
            </w:tcBorders>
            <w:vAlign w:val="center"/>
            <w:tcPrChange w:id="146" w:author="池田 雄策" w:date="2025-10-16T11:50:00Z" w16du:dateUtc="2025-10-16T02:50:00Z">
              <w:tcPr>
                <w:tcW w:w="484" w:type="dxa"/>
                <w:tcBorders>
                  <w:left w:val="dashSmallGap" w:sz="4" w:space="0" w:color="auto"/>
                  <w:right w:val="dashSmallGap" w:sz="4" w:space="0" w:color="auto"/>
                </w:tcBorders>
                <w:vAlign w:val="center"/>
              </w:tcPr>
            </w:tcPrChange>
          </w:tcPr>
          <w:p w14:paraId="37162A65" w14:textId="08424311" w:rsidR="009170BF" w:rsidRPr="00B5597C" w:rsidRDefault="009170BF" w:rsidP="009170BF">
            <w:pPr>
              <w:jc w:val="center"/>
              <w:rPr>
                <w:rFonts w:ascii="ＭＳ 明朝" w:eastAsia="ＭＳ 明朝" w:hAnsi="ＭＳ 明朝"/>
                <w:color w:val="FF0000"/>
                <w:sz w:val="22"/>
              </w:rPr>
            </w:pPr>
            <w:ins w:id="147" w:author="池田 雄策" w:date="2025-10-16T11:49:00Z" w16du:dateUtc="2025-10-16T02:49:00Z">
              <w:r w:rsidRPr="00B5597C">
                <w:rPr>
                  <w:rFonts w:ascii="ＭＳ 明朝" w:eastAsia="ＭＳ 明朝" w:hAnsi="ＭＳ 明朝" w:hint="eastAsia"/>
                  <w:color w:val="FF0000"/>
                  <w:sz w:val="22"/>
                </w:rPr>
                <w:t>□</w:t>
              </w:r>
            </w:ins>
            <w:del w:id="148" w:author="池田 雄策" w:date="2025-10-16T11:49:00Z" w16du:dateUtc="2025-10-16T02:49:00Z">
              <w:r w:rsidRPr="00B5597C" w:rsidDel="006F117B">
                <w:rPr>
                  <w:rFonts w:ascii="ＭＳ 明朝" w:eastAsia="ＭＳ 明朝" w:hAnsi="ＭＳ 明朝" w:hint="eastAsia"/>
                  <w:color w:val="FF0000"/>
                  <w:sz w:val="22"/>
                </w:rPr>
                <w:delText>□</w:delText>
              </w:r>
            </w:del>
          </w:p>
        </w:tc>
        <w:tc>
          <w:tcPr>
            <w:tcW w:w="484" w:type="dxa"/>
            <w:tcBorders>
              <w:left w:val="dashSmallGap" w:sz="4" w:space="0" w:color="auto"/>
              <w:right w:val="single" w:sz="4" w:space="0" w:color="auto"/>
            </w:tcBorders>
            <w:vAlign w:val="center"/>
            <w:tcPrChange w:id="149" w:author="池田 雄策" w:date="2025-10-16T11:50:00Z" w16du:dateUtc="2025-10-16T02:50:00Z">
              <w:tcPr>
                <w:tcW w:w="484" w:type="dxa"/>
                <w:tcBorders>
                  <w:left w:val="dashSmallGap" w:sz="4" w:space="0" w:color="auto"/>
                  <w:right w:val="single" w:sz="4" w:space="0" w:color="auto"/>
                </w:tcBorders>
                <w:vAlign w:val="center"/>
              </w:tcPr>
            </w:tcPrChange>
          </w:tcPr>
          <w:p w14:paraId="686527E6" w14:textId="1586368C" w:rsidR="009170BF" w:rsidRPr="00B5597C" w:rsidRDefault="009170BF" w:rsidP="009170BF">
            <w:pPr>
              <w:jc w:val="center"/>
              <w:rPr>
                <w:rFonts w:ascii="ＭＳ 明朝" w:eastAsia="ＭＳ 明朝" w:hAnsi="ＭＳ 明朝"/>
                <w:color w:val="FF0000"/>
                <w:sz w:val="22"/>
              </w:rPr>
            </w:pPr>
            <w:del w:id="150" w:author="池田 雄策" w:date="2025-10-16T11:49:00Z" w16du:dateUtc="2025-10-16T02:49:00Z">
              <w:r w:rsidRPr="00B5597C" w:rsidDel="009170BF">
                <w:rPr>
                  <w:rFonts w:ascii="ＭＳ 明朝" w:eastAsia="ＭＳ 明朝" w:hAnsi="ＭＳ 明朝" w:hint="eastAsia"/>
                  <w:color w:val="FF0000"/>
                  <w:sz w:val="22"/>
                </w:rPr>
                <w:delText>□</w:delText>
              </w:r>
            </w:del>
          </w:p>
        </w:tc>
      </w:tr>
      <w:tr w:rsidR="009170BF" w14:paraId="3C8F4312" w14:textId="5F06928E" w:rsidTr="006F117B">
        <w:tblPrEx>
          <w:tblW w:w="0" w:type="auto"/>
          <w:jc w:val="center"/>
          <w:tblCellMar>
            <w:left w:w="28" w:type="dxa"/>
            <w:right w:w="28" w:type="dxa"/>
          </w:tblCellMar>
          <w:tblPrExChange w:id="151" w:author="池田 雄策" w:date="2025-10-16T11:49:00Z" w16du:dateUtc="2025-10-16T02:49:00Z">
            <w:tblPrEx>
              <w:tblW w:w="0" w:type="auto"/>
              <w:jc w:val="center"/>
              <w:tblCellMar>
                <w:left w:w="28" w:type="dxa"/>
                <w:right w:w="28" w:type="dxa"/>
              </w:tblCellMar>
            </w:tblPrEx>
          </w:tblPrExChange>
        </w:tblPrEx>
        <w:trPr>
          <w:jc w:val="center"/>
          <w:trPrChange w:id="152" w:author="池田 雄策" w:date="2025-10-16T11:49:00Z" w16du:dateUtc="2025-10-16T02:49:00Z">
            <w:trPr>
              <w:jc w:val="center"/>
            </w:trPr>
          </w:trPrChange>
        </w:trPr>
        <w:tc>
          <w:tcPr>
            <w:tcW w:w="3820" w:type="dxa"/>
            <w:vAlign w:val="center"/>
            <w:tcPrChange w:id="153" w:author="池田 雄策" w:date="2025-10-16T11:49:00Z" w16du:dateUtc="2025-10-16T02:49:00Z">
              <w:tcPr>
                <w:tcW w:w="3820" w:type="dxa"/>
                <w:vAlign w:val="center"/>
              </w:tcPr>
            </w:tcPrChange>
          </w:tcPr>
          <w:p w14:paraId="2128384E" w14:textId="784E44F0" w:rsidR="009170BF" w:rsidRPr="00B009F2" w:rsidRDefault="009170BF" w:rsidP="009170BF">
            <w:pPr>
              <w:rPr>
                <w:rFonts w:ascii="ＭＳ 明朝" w:eastAsia="ＭＳ 明朝" w:hAnsi="ＭＳ 明朝"/>
                <w:color w:val="FF0000"/>
                <w:sz w:val="20"/>
              </w:rPr>
            </w:pPr>
            <w:r w:rsidRPr="00B009F2">
              <w:rPr>
                <w:rFonts w:ascii="ＭＳ 明朝" w:eastAsia="ＭＳ 明朝" w:hAnsi="ＭＳ 明朝" w:hint="eastAsia"/>
                <w:color w:val="FF0000"/>
                <w:sz w:val="20"/>
              </w:rPr>
              <w:t>【</w:t>
            </w:r>
            <w:r>
              <w:rPr>
                <w:rFonts w:ascii="ＭＳ 明朝" w:eastAsia="ＭＳ 明朝" w:hAnsi="ＭＳ 明朝" w:hint="eastAsia"/>
                <w:color w:val="FF0000"/>
                <w:sz w:val="20"/>
              </w:rPr>
              <w:t>3</w:t>
            </w:r>
            <w:r w:rsidRPr="00B009F2">
              <w:rPr>
                <w:rFonts w:ascii="ＭＳ 明朝" w:eastAsia="ＭＳ 明朝" w:hAnsi="ＭＳ 明朝" w:hint="eastAsia"/>
                <w:color w:val="FF0000"/>
                <w:sz w:val="20"/>
              </w:rPr>
              <w:t>】</w:t>
            </w:r>
            <w:r>
              <w:rPr>
                <w:rFonts w:ascii="ＭＳ 明朝" w:eastAsia="ＭＳ 明朝" w:hAnsi="ＭＳ 明朝" w:hint="eastAsia"/>
                <w:color w:val="FF0000"/>
                <w:sz w:val="20"/>
              </w:rPr>
              <w:t>■■■■■</w:t>
            </w:r>
            <w:r w:rsidRPr="00B009F2">
              <w:rPr>
                <w:rFonts w:ascii="ＭＳ 明朝" w:eastAsia="ＭＳ 明朝" w:hAnsi="ＭＳ 明朝" w:hint="eastAsia"/>
                <w:color w:val="FF0000"/>
                <w:sz w:val="20"/>
              </w:rPr>
              <w:t>の</w:t>
            </w:r>
            <w:r>
              <w:rPr>
                <w:rFonts w:ascii="ＭＳ 明朝" w:eastAsia="ＭＳ 明朝" w:hAnsi="ＭＳ 明朝" w:hint="eastAsia"/>
                <w:color w:val="FF0000"/>
                <w:sz w:val="20"/>
              </w:rPr>
              <w:t>性能検証</w:t>
            </w:r>
          </w:p>
        </w:tc>
        <w:tc>
          <w:tcPr>
            <w:tcW w:w="484" w:type="dxa"/>
            <w:tcBorders>
              <w:left w:val="single" w:sz="4" w:space="0" w:color="auto"/>
              <w:right w:val="dashSmallGap" w:sz="4" w:space="0" w:color="auto"/>
            </w:tcBorders>
            <w:vAlign w:val="center"/>
            <w:tcPrChange w:id="154" w:author="池田 雄策" w:date="2025-10-16T11:49:00Z" w16du:dateUtc="2025-10-16T02:49:00Z">
              <w:tcPr>
                <w:tcW w:w="484" w:type="dxa"/>
                <w:tcBorders>
                  <w:left w:val="single" w:sz="4" w:space="0" w:color="auto"/>
                  <w:right w:val="dashSmallGap" w:sz="4" w:space="0" w:color="auto"/>
                </w:tcBorders>
                <w:vAlign w:val="center"/>
              </w:tcPr>
            </w:tcPrChange>
          </w:tcPr>
          <w:p w14:paraId="384876E2" w14:textId="77777777" w:rsidR="009170BF" w:rsidRPr="00B5597C" w:rsidRDefault="009170BF" w:rsidP="009170BF">
            <w:pPr>
              <w:jc w:val="center"/>
              <w:rPr>
                <w:rFonts w:ascii="ＭＳ 明朝" w:eastAsia="ＭＳ 明朝" w:hAnsi="ＭＳ 明朝"/>
                <w:color w:val="FF0000"/>
                <w:sz w:val="22"/>
              </w:rPr>
            </w:pPr>
          </w:p>
        </w:tc>
        <w:tc>
          <w:tcPr>
            <w:tcW w:w="484" w:type="dxa"/>
            <w:tcBorders>
              <w:left w:val="dashSmallGap" w:sz="4" w:space="0" w:color="auto"/>
              <w:right w:val="dashSmallGap" w:sz="4" w:space="0" w:color="auto"/>
            </w:tcBorders>
            <w:vAlign w:val="center"/>
            <w:tcPrChange w:id="155" w:author="池田 雄策" w:date="2025-10-16T11:49:00Z" w16du:dateUtc="2025-10-16T02:49:00Z">
              <w:tcPr>
                <w:tcW w:w="484" w:type="dxa"/>
                <w:tcBorders>
                  <w:left w:val="dashSmallGap" w:sz="4" w:space="0" w:color="auto"/>
                  <w:right w:val="dashSmallGap" w:sz="4" w:space="0" w:color="auto"/>
                </w:tcBorders>
                <w:vAlign w:val="center"/>
              </w:tcPr>
            </w:tcPrChange>
          </w:tcPr>
          <w:p w14:paraId="4F05A108" w14:textId="77777777" w:rsidR="009170BF" w:rsidRPr="00B5597C" w:rsidRDefault="009170BF" w:rsidP="009170BF">
            <w:pPr>
              <w:jc w:val="center"/>
              <w:rPr>
                <w:rFonts w:ascii="ＭＳ 明朝" w:eastAsia="ＭＳ 明朝" w:hAnsi="ＭＳ 明朝"/>
                <w:color w:val="FF0000"/>
                <w:sz w:val="22"/>
              </w:rPr>
            </w:pPr>
          </w:p>
        </w:tc>
        <w:tc>
          <w:tcPr>
            <w:tcW w:w="484" w:type="dxa"/>
            <w:tcBorders>
              <w:left w:val="dashSmallGap" w:sz="4" w:space="0" w:color="auto"/>
              <w:right w:val="dashSmallGap" w:sz="4" w:space="0" w:color="auto"/>
            </w:tcBorders>
            <w:vAlign w:val="center"/>
            <w:tcPrChange w:id="156" w:author="池田 雄策" w:date="2025-10-16T11:49:00Z" w16du:dateUtc="2025-10-16T02:49:00Z">
              <w:tcPr>
                <w:tcW w:w="484" w:type="dxa"/>
                <w:tcBorders>
                  <w:left w:val="dashSmallGap" w:sz="4" w:space="0" w:color="auto"/>
                  <w:right w:val="dashSmallGap" w:sz="4" w:space="0" w:color="auto"/>
                </w:tcBorders>
                <w:vAlign w:val="center"/>
              </w:tcPr>
            </w:tcPrChange>
          </w:tcPr>
          <w:p w14:paraId="25FF7D16" w14:textId="77777777" w:rsidR="009170BF" w:rsidRPr="00B5597C" w:rsidRDefault="009170BF" w:rsidP="009170BF">
            <w:pPr>
              <w:jc w:val="center"/>
              <w:rPr>
                <w:rFonts w:ascii="ＭＳ 明朝" w:eastAsia="ＭＳ 明朝" w:hAnsi="ＭＳ 明朝"/>
                <w:color w:val="FF0000"/>
                <w:sz w:val="22"/>
              </w:rPr>
            </w:pPr>
          </w:p>
        </w:tc>
        <w:tc>
          <w:tcPr>
            <w:tcW w:w="484" w:type="dxa"/>
            <w:tcBorders>
              <w:left w:val="dashSmallGap" w:sz="4" w:space="0" w:color="auto"/>
              <w:right w:val="dashSmallGap" w:sz="4" w:space="0" w:color="auto"/>
            </w:tcBorders>
            <w:vAlign w:val="center"/>
            <w:tcPrChange w:id="157" w:author="池田 雄策" w:date="2025-10-16T11:49:00Z" w16du:dateUtc="2025-10-16T02:49:00Z">
              <w:tcPr>
                <w:tcW w:w="484" w:type="dxa"/>
                <w:tcBorders>
                  <w:left w:val="dashSmallGap" w:sz="4" w:space="0" w:color="auto"/>
                  <w:right w:val="dashSmallGap" w:sz="4" w:space="0" w:color="auto"/>
                </w:tcBorders>
                <w:vAlign w:val="center"/>
              </w:tcPr>
            </w:tcPrChange>
          </w:tcPr>
          <w:p w14:paraId="556E6BEA" w14:textId="77777777" w:rsidR="009170BF" w:rsidRPr="00B5597C" w:rsidRDefault="009170BF" w:rsidP="009170BF">
            <w:pPr>
              <w:jc w:val="center"/>
              <w:rPr>
                <w:rFonts w:ascii="ＭＳ 明朝" w:eastAsia="ＭＳ 明朝" w:hAnsi="ＭＳ 明朝"/>
                <w:color w:val="FF0000"/>
                <w:sz w:val="22"/>
              </w:rPr>
            </w:pPr>
          </w:p>
        </w:tc>
        <w:tc>
          <w:tcPr>
            <w:tcW w:w="484" w:type="dxa"/>
            <w:tcBorders>
              <w:left w:val="dashSmallGap" w:sz="4" w:space="0" w:color="auto"/>
              <w:right w:val="dashSmallGap" w:sz="4" w:space="0" w:color="auto"/>
            </w:tcBorders>
            <w:vAlign w:val="center"/>
            <w:tcPrChange w:id="158" w:author="池田 雄策" w:date="2025-10-16T11:49:00Z" w16du:dateUtc="2025-10-16T02:49:00Z">
              <w:tcPr>
                <w:tcW w:w="484" w:type="dxa"/>
                <w:tcBorders>
                  <w:left w:val="dashSmallGap" w:sz="4" w:space="0" w:color="auto"/>
                  <w:right w:val="dashSmallGap" w:sz="4" w:space="0" w:color="auto"/>
                </w:tcBorders>
                <w:vAlign w:val="center"/>
              </w:tcPr>
            </w:tcPrChange>
          </w:tcPr>
          <w:p w14:paraId="082ECF52" w14:textId="77777777" w:rsidR="009170BF" w:rsidRPr="00B5597C" w:rsidRDefault="009170BF" w:rsidP="009170BF">
            <w:pPr>
              <w:jc w:val="center"/>
              <w:rPr>
                <w:rFonts w:ascii="ＭＳ 明朝" w:eastAsia="ＭＳ 明朝" w:hAnsi="ＭＳ 明朝"/>
                <w:color w:val="FF0000"/>
                <w:sz w:val="22"/>
              </w:rPr>
            </w:pPr>
          </w:p>
        </w:tc>
        <w:tc>
          <w:tcPr>
            <w:tcW w:w="484" w:type="dxa"/>
            <w:tcPrChange w:id="159" w:author="池田 雄策" w:date="2025-10-16T11:49:00Z" w16du:dateUtc="2025-10-16T02:49:00Z">
              <w:tcPr>
                <w:tcW w:w="484" w:type="dxa"/>
              </w:tcPr>
            </w:tcPrChange>
          </w:tcPr>
          <w:p w14:paraId="1B89679A" w14:textId="77777777" w:rsidR="009170BF" w:rsidRPr="00B5597C" w:rsidRDefault="009170BF" w:rsidP="009170BF">
            <w:pPr>
              <w:jc w:val="center"/>
              <w:rPr>
                <w:rFonts w:ascii="ＭＳ 明朝" w:eastAsia="ＭＳ 明朝" w:hAnsi="ＭＳ 明朝"/>
                <w:color w:val="FF0000"/>
                <w:sz w:val="22"/>
              </w:rPr>
            </w:pPr>
          </w:p>
        </w:tc>
        <w:tc>
          <w:tcPr>
            <w:tcW w:w="484" w:type="dxa"/>
            <w:tcPrChange w:id="160" w:author="池田 雄策" w:date="2025-10-16T11:49:00Z" w16du:dateUtc="2025-10-16T02:49:00Z">
              <w:tcPr>
                <w:tcW w:w="484" w:type="dxa"/>
              </w:tcPr>
            </w:tcPrChange>
          </w:tcPr>
          <w:p w14:paraId="01583B31" w14:textId="77777777" w:rsidR="009170BF" w:rsidRPr="00B5597C" w:rsidRDefault="009170BF" w:rsidP="009170BF">
            <w:pPr>
              <w:jc w:val="center"/>
              <w:rPr>
                <w:rFonts w:ascii="ＭＳ 明朝" w:eastAsia="ＭＳ 明朝" w:hAnsi="ＭＳ 明朝"/>
                <w:color w:val="FF0000"/>
                <w:sz w:val="22"/>
              </w:rPr>
            </w:pPr>
          </w:p>
        </w:tc>
        <w:tc>
          <w:tcPr>
            <w:tcW w:w="484" w:type="dxa"/>
            <w:vAlign w:val="center"/>
            <w:tcPrChange w:id="161" w:author="池田 雄策" w:date="2025-10-16T11:49:00Z" w16du:dateUtc="2025-10-16T02:49:00Z">
              <w:tcPr>
                <w:tcW w:w="484" w:type="dxa"/>
              </w:tcPr>
            </w:tcPrChange>
          </w:tcPr>
          <w:p w14:paraId="30E37BC7" w14:textId="77777777" w:rsidR="009170BF" w:rsidRPr="00B5597C" w:rsidRDefault="009170BF" w:rsidP="009170BF">
            <w:pPr>
              <w:jc w:val="center"/>
              <w:rPr>
                <w:rFonts w:ascii="ＭＳ 明朝" w:eastAsia="ＭＳ 明朝" w:hAnsi="ＭＳ 明朝"/>
                <w:color w:val="FF0000"/>
                <w:sz w:val="22"/>
              </w:rPr>
            </w:pPr>
          </w:p>
        </w:tc>
        <w:tc>
          <w:tcPr>
            <w:tcW w:w="484" w:type="dxa"/>
            <w:tcBorders>
              <w:left w:val="dashSmallGap" w:sz="4" w:space="0" w:color="auto"/>
              <w:right w:val="dashSmallGap" w:sz="4" w:space="0" w:color="auto"/>
            </w:tcBorders>
            <w:vAlign w:val="center"/>
            <w:tcPrChange w:id="162" w:author="池田 雄策" w:date="2025-10-16T11:49:00Z" w16du:dateUtc="2025-10-16T02:49:00Z">
              <w:tcPr>
                <w:tcW w:w="484" w:type="dxa"/>
                <w:tcBorders>
                  <w:left w:val="dashSmallGap" w:sz="4" w:space="0" w:color="auto"/>
                  <w:right w:val="dashSmallGap" w:sz="4" w:space="0" w:color="auto"/>
                </w:tcBorders>
                <w:vAlign w:val="center"/>
              </w:tcPr>
            </w:tcPrChange>
          </w:tcPr>
          <w:p w14:paraId="06D43211" w14:textId="061CD7A4" w:rsidR="009170BF" w:rsidRPr="00B5597C" w:rsidRDefault="009170BF" w:rsidP="009170BF">
            <w:pPr>
              <w:jc w:val="center"/>
              <w:rPr>
                <w:rFonts w:ascii="ＭＳ 明朝" w:eastAsia="ＭＳ 明朝" w:hAnsi="ＭＳ 明朝"/>
                <w:color w:val="FF0000"/>
                <w:sz w:val="22"/>
              </w:rPr>
            </w:pPr>
          </w:p>
        </w:tc>
        <w:tc>
          <w:tcPr>
            <w:tcW w:w="484" w:type="dxa"/>
            <w:tcBorders>
              <w:left w:val="dashSmallGap" w:sz="4" w:space="0" w:color="auto"/>
              <w:right w:val="dashSmallGap" w:sz="4" w:space="0" w:color="auto"/>
            </w:tcBorders>
            <w:vAlign w:val="center"/>
            <w:tcPrChange w:id="163" w:author="池田 雄策" w:date="2025-10-16T11:49:00Z" w16du:dateUtc="2025-10-16T02:49:00Z">
              <w:tcPr>
                <w:tcW w:w="484" w:type="dxa"/>
                <w:tcBorders>
                  <w:left w:val="dashSmallGap" w:sz="4" w:space="0" w:color="auto"/>
                  <w:right w:val="dashSmallGap" w:sz="4" w:space="0" w:color="auto"/>
                </w:tcBorders>
                <w:vAlign w:val="center"/>
              </w:tcPr>
            </w:tcPrChange>
          </w:tcPr>
          <w:p w14:paraId="15916F46" w14:textId="77777777" w:rsidR="009170BF" w:rsidRPr="00B5597C" w:rsidRDefault="009170BF" w:rsidP="009170BF">
            <w:pPr>
              <w:jc w:val="center"/>
              <w:rPr>
                <w:rFonts w:ascii="ＭＳ 明朝" w:eastAsia="ＭＳ 明朝" w:hAnsi="ＭＳ 明朝"/>
                <w:color w:val="FF0000"/>
                <w:sz w:val="22"/>
              </w:rPr>
            </w:pPr>
          </w:p>
        </w:tc>
        <w:tc>
          <w:tcPr>
            <w:tcW w:w="484" w:type="dxa"/>
            <w:tcBorders>
              <w:left w:val="dashSmallGap" w:sz="4" w:space="0" w:color="auto"/>
              <w:right w:val="dashSmallGap" w:sz="4" w:space="0" w:color="auto"/>
            </w:tcBorders>
            <w:vAlign w:val="center"/>
            <w:tcPrChange w:id="164" w:author="池田 雄策" w:date="2025-10-16T11:49:00Z" w16du:dateUtc="2025-10-16T02:49:00Z">
              <w:tcPr>
                <w:tcW w:w="484" w:type="dxa"/>
                <w:tcBorders>
                  <w:left w:val="dashSmallGap" w:sz="4" w:space="0" w:color="auto"/>
                  <w:right w:val="dashSmallGap" w:sz="4" w:space="0" w:color="auto"/>
                </w:tcBorders>
                <w:vAlign w:val="center"/>
              </w:tcPr>
            </w:tcPrChange>
          </w:tcPr>
          <w:p w14:paraId="076693A5" w14:textId="77777777" w:rsidR="009170BF" w:rsidRPr="00B5597C" w:rsidRDefault="009170BF" w:rsidP="009170BF">
            <w:pPr>
              <w:jc w:val="center"/>
              <w:rPr>
                <w:rFonts w:ascii="ＭＳ 明朝" w:eastAsia="ＭＳ 明朝" w:hAnsi="ＭＳ 明朝"/>
                <w:color w:val="FF0000"/>
                <w:sz w:val="22"/>
              </w:rPr>
            </w:pPr>
          </w:p>
        </w:tc>
        <w:tc>
          <w:tcPr>
            <w:tcW w:w="484" w:type="dxa"/>
            <w:tcBorders>
              <w:left w:val="dashSmallGap" w:sz="4" w:space="0" w:color="auto"/>
              <w:right w:val="single" w:sz="4" w:space="0" w:color="auto"/>
            </w:tcBorders>
            <w:vAlign w:val="center"/>
            <w:tcPrChange w:id="165" w:author="池田 雄策" w:date="2025-10-16T11:49:00Z" w16du:dateUtc="2025-10-16T02:49:00Z">
              <w:tcPr>
                <w:tcW w:w="484" w:type="dxa"/>
                <w:tcBorders>
                  <w:left w:val="dashSmallGap" w:sz="4" w:space="0" w:color="auto"/>
                  <w:right w:val="single" w:sz="4" w:space="0" w:color="auto"/>
                </w:tcBorders>
                <w:vAlign w:val="center"/>
              </w:tcPr>
            </w:tcPrChange>
          </w:tcPr>
          <w:p w14:paraId="053AD1CC" w14:textId="77777777" w:rsidR="009170BF" w:rsidRPr="00B5597C" w:rsidRDefault="009170BF" w:rsidP="009170BF">
            <w:pPr>
              <w:jc w:val="center"/>
              <w:rPr>
                <w:rFonts w:ascii="ＭＳ 明朝" w:eastAsia="ＭＳ 明朝" w:hAnsi="ＭＳ 明朝"/>
                <w:color w:val="FF0000"/>
                <w:sz w:val="22"/>
              </w:rPr>
            </w:pPr>
          </w:p>
        </w:tc>
      </w:tr>
      <w:tr w:rsidR="009170BF" w14:paraId="1EAC1DEF" w14:textId="6F63B7D7" w:rsidTr="002B0562">
        <w:tblPrEx>
          <w:tblW w:w="0" w:type="auto"/>
          <w:jc w:val="center"/>
          <w:tblCellMar>
            <w:left w:w="28" w:type="dxa"/>
            <w:right w:w="28" w:type="dxa"/>
          </w:tblCellMar>
          <w:tblPrExChange w:id="166" w:author="池田 雄策" w:date="2025-10-16T11:50:00Z" w16du:dateUtc="2025-10-16T02:50:00Z">
            <w:tblPrEx>
              <w:tblW w:w="0" w:type="auto"/>
              <w:jc w:val="center"/>
              <w:tblCellMar>
                <w:left w:w="28" w:type="dxa"/>
                <w:right w:w="28" w:type="dxa"/>
              </w:tblCellMar>
            </w:tblPrEx>
          </w:tblPrExChange>
        </w:tblPrEx>
        <w:trPr>
          <w:jc w:val="center"/>
          <w:trPrChange w:id="167" w:author="池田 雄策" w:date="2025-10-16T11:50:00Z" w16du:dateUtc="2025-10-16T02:50:00Z">
            <w:trPr>
              <w:jc w:val="center"/>
            </w:trPr>
          </w:trPrChange>
        </w:trPr>
        <w:tc>
          <w:tcPr>
            <w:tcW w:w="3820" w:type="dxa"/>
            <w:vAlign w:val="center"/>
            <w:tcPrChange w:id="168" w:author="池田 雄策" w:date="2025-10-16T11:50:00Z" w16du:dateUtc="2025-10-16T02:50:00Z">
              <w:tcPr>
                <w:tcW w:w="3820" w:type="dxa"/>
                <w:vAlign w:val="center"/>
              </w:tcPr>
            </w:tcPrChange>
          </w:tcPr>
          <w:p w14:paraId="5F0CD9B6" w14:textId="77777777" w:rsidR="009170BF" w:rsidRPr="00B009F2" w:rsidRDefault="009170BF" w:rsidP="009170BF">
            <w:pPr>
              <w:rPr>
                <w:rFonts w:ascii="ＭＳ 明朝" w:eastAsia="ＭＳ 明朝" w:hAnsi="ＭＳ 明朝"/>
                <w:color w:val="FF0000"/>
                <w:sz w:val="20"/>
              </w:rPr>
            </w:pPr>
            <w:r>
              <w:rPr>
                <w:rFonts w:ascii="ＭＳ 明朝" w:eastAsia="ＭＳ 明朝" w:hAnsi="ＭＳ 明朝" w:hint="eastAsia"/>
                <w:color w:val="FF0000"/>
                <w:sz w:val="20"/>
              </w:rPr>
              <w:t xml:space="preserve">　【3-1】XXXXXXXXXXXXX</w:t>
            </w:r>
          </w:p>
        </w:tc>
        <w:tc>
          <w:tcPr>
            <w:tcW w:w="484" w:type="dxa"/>
            <w:tcBorders>
              <w:left w:val="single" w:sz="4" w:space="0" w:color="auto"/>
              <w:right w:val="dashSmallGap" w:sz="4" w:space="0" w:color="auto"/>
            </w:tcBorders>
            <w:vAlign w:val="center"/>
            <w:tcPrChange w:id="169" w:author="池田 雄策" w:date="2025-10-16T11:50:00Z" w16du:dateUtc="2025-10-16T02:50:00Z">
              <w:tcPr>
                <w:tcW w:w="484" w:type="dxa"/>
                <w:tcBorders>
                  <w:left w:val="single" w:sz="4" w:space="0" w:color="auto"/>
                  <w:right w:val="dashSmallGap" w:sz="4" w:space="0" w:color="auto"/>
                </w:tcBorders>
                <w:vAlign w:val="center"/>
              </w:tcPr>
            </w:tcPrChange>
          </w:tcPr>
          <w:p w14:paraId="46E9715D" w14:textId="7B5AB101" w:rsidR="009170BF" w:rsidRPr="00B5597C" w:rsidRDefault="009170BF" w:rsidP="009170BF">
            <w:pPr>
              <w:jc w:val="center"/>
              <w:rPr>
                <w:rFonts w:ascii="ＭＳ 明朝" w:eastAsia="ＭＳ 明朝" w:hAnsi="ＭＳ 明朝"/>
                <w:color w:val="FF0000"/>
                <w:sz w:val="22"/>
              </w:rPr>
            </w:pPr>
          </w:p>
        </w:tc>
        <w:tc>
          <w:tcPr>
            <w:tcW w:w="484" w:type="dxa"/>
            <w:tcBorders>
              <w:left w:val="dashSmallGap" w:sz="4" w:space="0" w:color="auto"/>
              <w:right w:val="dashSmallGap" w:sz="4" w:space="0" w:color="auto"/>
            </w:tcBorders>
            <w:vAlign w:val="center"/>
            <w:tcPrChange w:id="170" w:author="池田 雄策" w:date="2025-10-16T11:50:00Z" w16du:dateUtc="2025-10-16T02:50:00Z">
              <w:tcPr>
                <w:tcW w:w="484" w:type="dxa"/>
                <w:tcBorders>
                  <w:left w:val="dashSmallGap" w:sz="4" w:space="0" w:color="auto"/>
                  <w:right w:val="dashSmallGap" w:sz="4" w:space="0" w:color="auto"/>
                </w:tcBorders>
                <w:vAlign w:val="center"/>
              </w:tcPr>
            </w:tcPrChange>
          </w:tcPr>
          <w:p w14:paraId="04AEDAC0" w14:textId="58791993" w:rsidR="009170BF" w:rsidRPr="00B5597C" w:rsidRDefault="009170BF" w:rsidP="009170BF">
            <w:pPr>
              <w:jc w:val="center"/>
              <w:rPr>
                <w:rFonts w:ascii="ＭＳ 明朝" w:eastAsia="ＭＳ 明朝" w:hAnsi="ＭＳ 明朝"/>
                <w:color w:val="FF0000"/>
                <w:sz w:val="22"/>
              </w:rPr>
            </w:pPr>
          </w:p>
        </w:tc>
        <w:tc>
          <w:tcPr>
            <w:tcW w:w="484" w:type="dxa"/>
            <w:tcBorders>
              <w:left w:val="dashSmallGap" w:sz="4" w:space="0" w:color="auto"/>
              <w:right w:val="dashSmallGap" w:sz="4" w:space="0" w:color="auto"/>
            </w:tcBorders>
            <w:vAlign w:val="center"/>
            <w:tcPrChange w:id="171" w:author="池田 雄策" w:date="2025-10-16T11:50:00Z" w16du:dateUtc="2025-10-16T02:50:00Z">
              <w:tcPr>
                <w:tcW w:w="484" w:type="dxa"/>
                <w:tcBorders>
                  <w:left w:val="dashSmallGap" w:sz="4" w:space="0" w:color="auto"/>
                  <w:right w:val="dashSmallGap" w:sz="4" w:space="0" w:color="auto"/>
                </w:tcBorders>
                <w:vAlign w:val="center"/>
              </w:tcPr>
            </w:tcPrChange>
          </w:tcPr>
          <w:p w14:paraId="430AA2AF" w14:textId="6B9030FD" w:rsidR="009170BF" w:rsidRPr="00B5597C" w:rsidRDefault="009170BF" w:rsidP="009170BF">
            <w:pPr>
              <w:jc w:val="center"/>
              <w:rPr>
                <w:rFonts w:ascii="ＭＳ 明朝" w:eastAsia="ＭＳ 明朝" w:hAnsi="ＭＳ 明朝"/>
                <w:color w:val="FF0000"/>
                <w:sz w:val="22"/>
              </w:rPr>
            </w:pPr>
          </w:p>
        </w:tc>
        <w:tc>
          <w:tcPr>
            <w:tcW w:w="484" w:type="dxa"/>
            <w:tcBorders>
              <w:left w:val="dashSmallGap" w:sz="4" w:space="0" w:color="auto"/>
              <w:right w:val="dashSmallGap" w:sz="4" w:space="0" w:color="auto"/>
            </w:tcBorders>
            <w:vAlign w:val="center"/>
            <w:tcPrChange w:id="172" w:author="池田 雄策" w:date="2025-10-16T11:50:00Z" w16du:dateUtc="2025-10-16T02:50:00Z">
              <w:tcPr>
                <w:tcW w:w="484" w:type="dxa"/>
                <w:tcBorders>
                  <w:left w:val="dashSmallGap" w:sz="4" w:space="0" w:color="auto"/>
                  <w:right w:val="dashSmallGap" w:sz="4" w:space="0" w:color="auto"/>
                </w:tcBorders>
                <w:vAlign w:val="center"/>
              </w:tcPr>
            </w:tcPrChange>
          </w:tcPr>
          <w:p w14:paraId="0A0FF07D" w14:textId="420BE6A1" w:rsidR="009170BF" w:rsidRPr="00B5597C" w:rsidRDefault="009170BF" w:rsidP="009170BF">
            <w:pPr>
              <w:jc w:val="center"/>
              <w:rPr>
                <w:rFonts w:ascii="ＭＳ 明朝" w:eastAsia="ＭＳ 明朝" w:hAnsi="ＭＳ 明朝"/>
                <w:color w:val="FF0000"/>
                <w:sz w:val="22"/>
              </w:rPr>
            </w:pPr>
            <w:r w:rsidRPr="00B5597C">
              <w:rPr>
                <w:rFonts w:ascii="ＭＳ 明朝" w:eastAsia="ＭＳ 明朝" w:hAnsi="ＭＳ 明朝" w:hint="eastAsia"/>
                <w:color w:val="FF0000"/>
                <w:sz w:val="22"/>
              </w:rPr>
              <w:t>●</w:t>
            </w:r>
          </w:p>
        </w:tc>
        <w:tc>
          <w:tcPr>
            <w:tcW w:w="484" w:type="dxa"/>
            <w:tcBorders>
              <w:left w:val="dashSmallGap" w:sz="4" w:space="0" w:color="auto"/>
              <w:right w:val="dashSmallGap" w:sz="4" w:space="0" w:color="auto"/>
            </w:tcBorders>
            <w:vAlign w:val="center"/>
            <w:tcPrChange w:id="173" w:author="池田 雄策" w:date="2025-10-16T11:50:00Z" w16du:dateUtc="2025-10-16T02:50:00Z">
              <w:tcPr>
                <w:tcW w:w="484" w:type="dxa"/>
                <w:tcBorders>
                  <w:left w:val="dashSmallGap" w:sz="4" w:space="0" w:color="auto"/>
                  <w:right w:val="dashSmallGap" w:sz="4" w:space="0" w:color="auto"/>
                </w:tcBorders>
                <w:vAlign w:val="center"/>
              </w:tcPr>
            </w:tcPrChange>
          </w:tcPr>
          <w:p w14:paraId="2089A7E1" w14:textId="316DFFD6" w:rsidR="009170BF" w:rsidRPr="00B5597C" w:rsidRDefault="009170BF" w:rsidP="009170BF">
            <w:pPr>
              <w:jc w:val="center"/>
              <w:rPr>
                <w:rFonts w:ascii="ＭＳ 明朝" w:eastAsia="ＭＳ 明朝" w:hAnsi="ＭＳ 明朝"/>
                <w:color w:val="FF0000"/>
                <w:sz w:val="22"/>
              </w:rPr>
            </w:pPr>
            <w:r w:rsidRPr="00B5597C">
              <w:rPr>
                <w:rFonts w:ascii="ＭＳ 明朝" w:eastAsia="ＭＳ 明朝" w:hAnsi="ＭＳ 明朝" w:hint="eastAsia"/>
                <w:color w:val="FF0000"/>
                <w:sz w:val="22"/>
              </w:rPr>
              <w:t>●</w:t>
            </w:r>
          </w:p>
        </w:tc>
        <w:tc>
          <w:tcPr>
            <w:tcW w:w="484" w:type="dxa"/>
            <w:vAlign w:val="center"/>
            <w:tcPrChange w:id="174" w:author="池田 雄策" w:date="2025-10-16T11:50:00Z" w16du:dateUtc="2025-10-16T02:50:00Z">
              <w:tcPr>
                <w:tcW w:w="484" w:type="dxa"/>
              </w:tcPr>
            </w:tcPrChange>
          </w:tcPr>
          <w:p w14:paraId="48670539" w14:textId="2B875E54" w:rsidR="009170BF" w:rsidRPr="00B5597C" w:rsidRDefault="009170BF" w:rsidP="009170BF">
            <w:pPr>
              <w:jc w:val="center"/>
              <w:rPr>
                <w:rFonts w:ascii="ＭＳ 明朝" w:eastAsia="ＭＳ 明朝" w:hAnsi="ＭＳ 明朝" w:hint="eastAsia"/>
                <w:color w:val="FF0000"/>
                <w:sz w:val="22"/>
              </w:rPr>
            </w:pPr>
            <w:ins w:id="175" w:author="池田 雄策" w:date="2025-10-16T11:50:00Z" w16du:dateUtc="2025-10-16T02:50:00Z">
              <w:r w:rsidRPr="00B5597C">
                <w:rPr>
                  <w:rFonts w:ascii="ＭＳ 明朝" w:eastAsia="ＭＳ 明朝" w:hAnsi="ＭＳ 明朝" w:hint="eastAsia"/>
                  <w:color w:val="FF0000"/>
                  <w:sz w:val="22"/>
                </w:rPr>
                <w:t>●</w:t>
              </w:r>
            </w:ins>
          </w:p>
        </w:tc>
        <w:tc>
          <w:tcPr>
            <w:tcW w:w="484" w:type="dxa"/>
            <w:vAlign w:val="center"/>
            <w:tcPrChange w:id="176" w:author="池田 雄策" w:date="2025-10-16T11:50:00Z" w16du:dateUtc="2025-10-16T02:50:00Z">
              <w:tcPr>
                <w:tcW w:w="484" w:type="dxa"/>
              </w:tcPr>
            </w:tcPrChange>
          </w:tcPr>
          <w:p w14:paraId="33402E0E" w14:textId="033A8832" w:rsidR="009170BF" w:rsidRPr="00B5597C" w:rsidRDefault="009170BF" w:rsidP="009170BF">
            <w:pPr>
              <w:jc w:val="center"/>
              <w:rPr>
                <w:rFonts w:ascii="ＭＳ 明朝" w:eastAsia="ＭＳ 明朝" w:hAnsi="ＭＳ 明朝" w:hint="eastAsia"/>
                <w:color w:val="FF0000"/>
                <w:sz w:val="22"/>
              </w:rPr>
            </w:pPr>
            <w:ins w:id="177" w:author="池田 雄策" w:date="2025-10-16T11:50:00Z" w16du:dateUtc="2025-10-16T02:50:00Z">
              <w:r w:rsidRPr="00B5597C">
                <w:rPr>
                  <w:rFonts w:ascii="ＭＳ 明朝" w:eastAsia="ＭＳ 明朝" w:hAnsi="ＭＳ 明朝" w:hint="eastAsia"/>
                  <w:color w:val="FF0000"/>
                  <w:sz w:val="22"/>
                </w:rPr>
                <w:t>●</w:t>
              </w:r>
            </w:ins>
          </w:p>
        </w:tc>
        <w:tc>
          <w:tcPr>
            <w:tcW w:w="484" w:type="dxa"/>
            <w:vAlign w:val="center"/>
            <w:tcPrChange w:id="178" w:author="池田 雄策" w:date="2025-10-16T11:50:00Z" w16du:dateUtc="2025-10-16T02:50:00Z">
              <w:tcPr>
                <w:tcW w:w="484" w:type="dxa"/>
              </w:tcPr>
            </w:tcPrChange>
          </w:tcPr>
          <w:p w14:paraId="40339A77" w14:textId="71139A52" w:rsidR="009170BF" w:rsidRPr="00B5597C" w:rsidRDefault="009170BF" w:rsidP="009170BF">
            <w:pPr>
              <w:jc w:val="center"/>
              <w:rPr>
                <w:rFonts w:ascii="ＭＳ 明朝" w:eastAsia="ＭＳ 明朝" w:hAnsi="ＭＳ 明朝" w:hint="eastAsia"/>
                <w:color w:val="FF0000"/>
                <w:sz w:val="22"/>
              </w:rPr>
            </w:pPr>
            <w:ins w:id="179" w:author="池田 雄策" w:date="2025-10-16T11:49:00Z" w16du:dateUtc="2025-10-16T02:49:00Z">
              <w:r w:rsidRPr="00B5597C">
                <w:rPr>
                  <w:rFonts w:ascii="ＭＳ 明朝" w:eastAsia="ＭＳ 明朝" w:hAnsi="ＭＳ 明朝" w:hint="eastAsia"/>
                  <w:color w:val="FF0000"/>
                  <w:sz w:val="22"/>
                </w:rPr>
                <w:t>●</w:t>
              </w:r>
            </w:ins>
          </w:p>
        </w:tc>
        <w:tc>
          <w:tcPr>
            <w:tcW w:w="484" w:type="dxa"/>
            <w:tcBorders>
              <w:left w:val="dashSmallGap" w:sz="4" w:space="0" w:color="auto"/>
              <w:right w:val="dashSmallGap" w:sz="4" w:space="0" w:color="auto"/>
            </w:tcBorders>
            <w:vAlign w:val="center"/>
            <w:tcPrChange w:id="180" w:author="池田 雄策" w:date="2025-10-16T11:50:00Z" w16du:dateUtc="2025-10-16T02:50:00Z">
              <w:tcPr>
                <w:tcW w:w="484" w:type="dxa"/>
                <w:tcBorders>
                  <w:left w:val="dashSmallGap" w:sz="4" w:space="0" w:color="auto"/>
                  <w:right w:val="dashSmallGap" w:sz="4" w:space="0" w:color="auto"/>
                </w:tcBorders>
                <w:vAlign w:val="center"/>
              </w:tcPr>
            </w:tcPrChange>
          </w:tcPr>
          <w:p w14:paraId="5BFA2C9E" w14:textId="598265B6" w:rsidR="009170BF" w:rsidRPr="00B5597C" w:rsidRDefault="009170BF" w:rsidP="009170BF">
            <w:pPr>
              <w:jc w:val="center"/>
              <w:rPr>
                <w:rFonts w:ascii="ＭＳ 明朝" w:eastAsia="ＭＳ 明朝" w:hAnsi="ＭＳ 明朝"/>
                <w:color w:val="FF0000"/>
                <w:sz w:val="22"/>
              </w:rPr>
            </w:pPr>
            <w:ins w:id="181" w:author="池田 雄策" w:date="2025-10-16T11:49:00Z" w16du:dateUtc="2025-10-16T02:49:00Z">
              <w:r w:rsidRPr="00B5597C">
                <w:rPr>
                  <w:rFonts w:ascii="ＭＳ 明朝" w:eastAsia="ＭＳ 明朝" w:hAnsi="ＭＳ 明朝" w:hint="eastAsia"/>
                  <w:color w:val="FF0000"/>
                  <w:sz w:val="22"/>
                </w:rPr>
                <w:t>●</w:t>
              </w:r>
            </w:ins>
            <w:del w:id="182" w:author="池田 雄策" w:date="2025-10-16T11:49:00Z" w16du:dateUtc="2025-10-16T02:49:00Z">
              <w:r w:rsidRPr="00B5597C" w:rsidDel="006F117B">
                <w:rPr>
                  <w:rFonts w:ascii="ＭＳ 明朝" w:eastAsia="ＭＳ 明朝" w:hAnsi="ＭＳ 明朝" w:hint="eastAsia"/>
                  <w:color w:val="FF0000"/>
                  <w:sz w:val="22"/>
                </w:rPr>
                <w:delText>●</w:delText>
              </w:r>
            </w:del>
          </w:p>
        </w:tc>
        <w:tc>
          <w:tcPr>
            <w:tcW w:w="484" w:type="dxa"/>
            <w:tcBorders>
              <w:left w:val="dashSmallGap" w:sz="4" w:space="0" w:color="auto"/>
              <w:right w:val="dashSmallGap" w:sz="4" w:space="0" w:color="auto"/>
            </w:tcBorders>
            <w:vAlign w:val="center"/>
            <w:tcPrChange w:id="183" w:author="池田 雄策" w:date="2025-10-16T11:50:00Z" w16du:dateUtc="2025-10-16T02:50:00Z">
              <w:tcPr>
                <w:tcW w:w="484" w:type="dxa"/>
                <w:tcBorders>
                  <w:left w:val="dashSmallGap" w:sz="4" w:space="0" w:color="auto"/>
                  <w:right w:val="dashSmallGap" w:sz="4" w:space="0" w:color="auto"/>
                </w:tcBorders>
                <w:vAlign w:val="center"/>
              </w:tcPr>
            </w:tcPrChange>
          </w:tcPr>
          <w:p w14:paraId="278E86FC" w14:textId="70F1AA22" w:rsidR="009170BF" w:rsidRPr="00B5597C" w:rsidRDefault="009170BF" w:rsidP="009170BF">
            <w:pPr>
              <w:jc w:val="center"/>
              <w:rPr>
                <w:rFonts w:ascii="ＭＳ 明朝" w:eastAsia="ＭＳ 明朝" w:hAnsi="ＭＳ 明朝"/>
                <w:color w:val="FF0000"/>
                <w:sz w:val="22"/>
              </w:rPr>
            </w:pPr>
            <w:del w:id="184" w:author="池田 雄策" w:date="2025-10-16T11:49:00Z" w16du:dateUtc="2025-10-16T02:49:00Z">
              <w:r w:rsidRPr="00B5597C" w:rsidDel="006F117B">
                <w:rPr>
                  <w:rFonts w:ascii="ＭＳ 明朝" w:eastAsia="ＭＳ 明朝" w:hAnsi="ＭＳ 明朝" w:hint="eastAsia"/>
                  <w:color w:val="FF0000"/>
                  <w:sz w:val="22"/>
                </w:rPr>
                <w:delText>●</w:delText>
              </w:r>
            </w:del>
          </w:p>
        </w:tc>
        <w:tc>
          <w:tcPr>
            <w:tcW w:w="484" w:type="dxa"/>
            <w:tcBorders>
              <w:left w:val="dashSmallGap" w:sz="4" w:space="0" w:color="auto"/>
              <w:right w:val="dashSmallGap" w:sz="4" w:space="0" w:color="auto"/>
            </w:tcBorders>
            <w:vAlign w:val="center"/>
            <w:tcPrChange w:id="185" w:author="池田 雄策" w:date="2025-10-16T11:50:00Z" w16du:dateUtc="2025-10-16T02:50:00Z">
              <w:tcPr>
                <w:tcW w:w="484" w:type="dxa"/>
                <w:tcBorders>
                  <w:left w:val="dashSmallGap" w:sz="4" w:space="0" w:color="auto"/>
                  <w:right w:val="dashSmallGap" w:sz="4" w:space="0" w:color="auto"/>
                </w:tcBorders>
                <w:vAlign w:val="center"/>
              </w:tcPr>
            </w:tcPrChange>
          </w:tcPr>
          <w:p w14:paraId="21DD465E" w14:textId="223BF34E" w:rsidR="009170BF" w:rsidRPr="00B5597C" w:rsidRDefault="009170BF" w:rsidP="009170BF">
            <w:pPr>
              <w:jc w:val="center"/>
              <w:rPr>
                <w:rFonts w:ascii="ＭＳ 明朝" w:eastAsia="ＭＳ 明朝" w:hAnsi="ＭＳ 明朝"/>
                <w:color w:val="FF0000"/>
                <w:sz w:val="22"/>
              </w:rPr>
            </w:pPr>
            <w:del w:id="186" w:author="池田 雄策" w:date="2025-10-16T11:49:00Z" w16du:dateUtc="2025-10-16T02:49:00Z">
              <w:r w:rsidRPr="00B5597C" w:rsidDel="006F117B">
                <w:rPr>
                  <w:rFonts w:ascii="ＭＳ 明朝" w:eastAsia="ＭＳ 明朝" w:hAnsi="ＭＳ 明朝" w:hint="eastAsia"/>
                  <w:color w:val="FF0000"/>
                  <w:sz w:val="22"/>
                </w:rPr>
                <w:delText>●</w:delText>
              </w:r>
            </w:del>
          </w:p>
        </w:tc>
        <w:tc>
          <w:tcPr>
            <w:tcW w:w="484" w:type="dxa"/>
            <w:tcBorders>
              <w:left w:val="dashSmallGap" w:sz="4" w:space="0" w:color="auto"/>
              <w:right w:val="single" w:sz="4" w:space="0" w:color="auto"/>
            </w:tcBorders>
            <w:vAlign w:val="center"/>
            <w:tcPrChange w:id="187" w:author="池田 雄策" w:date="2025-10-16T11:50:00Z" w16du:dateUtc="2025-10-16T02:50:00Z">
              <w:tcPr>
                <w:tcW w:w="484" w:type="dxa"/>
                <w:tcBorders>
                  <w:left w:val="dashSmallGap" w:sz="4" w:space="0" w:color="auto"/>
                  <w:right w:val="single" w:sz="4" w:space="0" w:color="auto"/>
                </w:tcBorders>
                <w:vAlign w:val="center"/>
              </w:tcPr>
            </w:tcPrChange>
          </w:tcPr>
          <w:p w14:paraId="40E14F4D" w14:textId="58E7546D" w:rsidR="009170BF" w:rsidRPr="00B5597C" w:rsidRDefault="009170BF" w:rsidP="009170BF">
            <w:pPr>
              <w:jc w:val="center"/>
              <w:rPr>
                <w:rFonts w:ascii="ＭＳ 明朝" w:eastAsia="ＭＳ 明朝" w:hAnsi="ＭＳ 明朝"/>
                <w:color w:val="FF0000"/>
                <w:sz w:val="22"/>
              </w:rPr>
            </w:pPr>
            <w:del w:id="188" w:author="池田 雄策" w:date="2025-10-16T11:49:00Z" w16du:dateUtc="2025-10-16T02:49:00Z">
              <w:r w:rsidRPr="00B5597C" w:rsidDel="009170BF">
                <w:rPr>
                  <w:rFonts w:ascii="ＭＳ 明朝" w:eastAsia="ＭＳ 明朝" w:hAnsi="ＭＳ 明朝" w:hint="eastAsia"/>
                  <w:color w:val="FF0000"/>
                  <w:sz w:val="22"/>
                </w:rPr>
                <w:delText>●</w:delText>
              </w:r>
            </w:del>
          </w:p>
        </w:tc>
      </w:tr>
      <w:tr w:rsidR="009170BF" w14:paraId="0C77E5E1" w14:textId="49EBB586" w:rsidTr="006F117B">
        <w:tblPrEx>
          <w:tblW w:w="0" w:type="auto"/>
          <w:jc w:val="center"/>
          <w:tblCellMar>
            <w:left w:w="28" w:type="dxa"/>
            <w:right w:w="28" w:type="dxa"/>
          </w:tblCellMar>
          <w:tblPrExChange w:id="189" w:author="池田 雄策" w:date="2025-10-16T11:49:00Z" w16du:dateUtc="2025-10-16T02:49:00Z">
            <w:tblPrEx>
              <w:tblW w:w="0" w:type="auto"/>
              <w:jc w:val="center"/>
              <w:tblCellMar>
                <w:left w:w="28" w:type="dxa"/>
                <w:right w:w="28" w:type="dxa"/>
              </w:tblCellMar>
            </w:tblPrEx>
          </w:tblPrExChange>
        </w:tblPrEx>
        <w:trPr>
          <w:jc w:val="center"/>
          <w:trPrChange w:id="190" w:author="池田 雄策" w:date="2025-10-16T11:49:00Z" w16du:dateUtc="2025-10-16T02:49:00Z">
            <w:trPr>
              <w:jc w:val="center"/>
            </w:trPr>
          </w:trPrChange>
        </w:trPr>
        <w:tc>
          <w:tcPr>
            <w:tcW w:w="3820" w:type="dxa"/>
            <w:vAlign w:val="center"/>
            <w:tcPrChange w:id="191" w:author="池田 雄策" w:date="2025-10-16T11:49:00Z" w16du:dateUtc="2025-10-16T02:49:00Z">
              <w:tcPr>
                <w:tcW w:w="3820" w:type="dxa"/>
                <w:vAlign w:val="center"/>
              </w:tcPr>
            </w:tcPrChange>
          </w:tcPr>
          <w:p w14:paraId="4C050EF3" w14:textId="77777777" w:rsidR="009170BF" w:rsidRPr="00B009F2" w:rsidRDefault="009170BF" w:rsidP="009170BF">
            <w:pPr>
              <w:rPr>
                <w:rFonts w:ascii="ＭＳ 明朝" w:eastAsia="ＭＳ 明朝" w:hAnsi="ＭＳ 明朝"/>
                <w:color w:val="FF0000"/>
                <w:sz w:val="20"/>
              </w:rPr>
            </w:pPr>
            <w:r>
              <w:rPr>
                <w:rFonts w:ascii="ＭＳ 明朝" w:eastAsia="ＭＳ 明朝" w:hAnsi="ＭＳ 明朝" w:hint="eastAsia"/>
                <w:color w:val="FF0000"/>
                <w:sz w:val="20"/>
              </w:rPr>
              <w:t xml:space="preserve">　【3-2】XXXXXXXXXXXXX</w:t>
            </w:r>
          </w:p>
        </w:tc>
        <w:tc>
          <w:tcPr>
            <w:tcW w:w="484" w:type="dxa"/>
            <w:tcBorders>
              <w:left w:val="single" w:sz="4" w:space="0" w:color="auto"/>
              <w:right w:val="dashSmallGap" w:sz="4" w:space="0" w:color="auto"/>
            </w:tcBorders>
            <w:vAlign w:val="center"/>
            <w:tcPrChange w:id="192" w:author="池田 雄策" w:date="2025-10-16T11:49:00Z" w16du:dateUtc="2025-10-16T02:49:00Z">
              <w:tcPr>
                <w:tcW w:w="484" w:type="dxa"/>
                <w:tcBorders>
                  <w:left w:val="single" w:sz="4" w:space="0" w:color="auto"/>
                  <w:right w:val="dashSmallGap" w:sz="4" w:space="0" w:color="auto"/>
                </w:tcBorders>
                <w:vAlign w:val="center"/>
              </w:tcPr>
            </w:tcPrChange>
          </w:tcPr>
          <w:p w14:paraId="52C3878D" w14:textId="77777777" w:rsidR="009170BF" w:rsidRPr="00B5597C" w:rsidRDefault="009170BF" w:rsidP="009170BF">
            <w:pPr>
              <w:jc w:val="center"/>
              <w:rPr>
                <w:rFonts w:ascii="ＭＳ 明朝" w:eastAsia="ＭＳ 明朝" w:hAnsi="ＭＳ 明朝"/>
                <w:color w:val="FF0000"/>
                <w:sz w:val="22"/>
              </w:rPr>
            </w:pPr>
          </w:p>
        </w:tc>
        <w:tc>
          <w:tcPr>
            <w:tcW w:w="484" w:type="dxa"/>
            <w:tcBorders>
              <w:left w:val="dashSmallGap" w:sz="4" w:space="0" w:color="auto"/>
              <w:right w:val="dashSmallGap" w:sz="4" w:space="0" w:color="auto"/>
            </w:tcBorders>
            <w:vAlign w:val="center"/>
            <w:tcPrChange w:id="193" w:author="池田 雄策" w:date="2025-10-16T11:49:00Z" w16du:dateUtc="2025-10-16T02:49:00Z">
              <w:tcPr>
                <w:tcW w:w="484" w:type="dxa"/>
                <w:tcBorders>
                  <w:left w:val="dashSmallGap" w:sz="4" w:space="0" w:color="auto"/>
                  <w:right w:val="dashSmallGap" w:sz="4" w:space="0" w:color="auto"/>
                </w:tcBorders>
                <w:vAlign w:val="center"/>
              </w:tcPr>
            </w:tcPrChange>
          </w:tcPr>
          <w:p w14:paraId="3233FB20" w14:textId="77777777" w:rsidR="009170BF" w:rsidRPr="00B5597C" w:rsidRDefault="009170BF" w:rsidP="009170BF">
            <w:pPr>
              <w:jc w:val="center"/>
              <w:rPr>
                <w:rFonts w:ascii="ＭＳ 明朝" w:eastAsia="ＭＳ 明朝" w:hAnsi="ＭＳ 明朝"/>
                <w:color w:val="FF0000"/>
                <w:sz w:val="22"/>
              </w:rPr>
            </w:pPr>
          </w:p>
        </w:tc>
        <w:tc>
          <w:tcPr>
            <w:tcW w:w="484" w:type="dxa"/>
            <w:tcBorders>
              <w:left w:val="dashSmallGap" w:sz="4" w:space="0" w:color="auto"/>
              <w:right w:val="dashSmallGap" w:sz="4" w:space="0" w:color="auto"/>
            </w:tcBorders>
            <w:vAlign w:val="center"/>
            <w:tcPrChange w:id="194" w:author="池田 雄策" w:date="2025-10-16T11:49:00Z" w16du:dateUtc="2025-10-16T02:49:00Z">
              <w:tcPr>
                <w:tcW w:w="484" w:type="dxa"/>
                <w:tcBorders>
                  <w:left w:val="dashSmallGap" w:sz="4" w:space="0" w:color="auto"/>
                  <w:right w:val="dashSmallGap" w:sz="4" w:space="0" w:color="auto"/>
                </w:tcBorders>
                <w:vAlign w:val="center"/>
              </w:tcPr>
            </w:tcPrChange>
          </w:tcPr>
          <w:p w14:paraId="0F35B85F" w14:textId="4B0D712A" w:rsidR="009170BF" w:rsidRPr="00B5597C" w:rsidRDefault="009170BF" w:rsidP="009170BF">
            <w:pPr>
              <w:jc w:val="center"/>
              <w:rPr>
                <w:rFonts w:ascii="ＭＳ 明朝" w:eastAsia="ＭＳ 明朝" w:hAnsi="ＭＳ 明朝"/>
                <w:color w:val="FF0000"/>
                <w:sz w:val="22"/>
              </w:rPr>
            </w:pPr>
          </w:p>
        </w:tc>
        <w:tc>
          <w:tcPr>
            <w:tcW w:w="484" w:type="dxa"/>
            <w:tcBorders>
              <w:left w:val="dashSmallGap" w:sz="4" w:space="0" w:color="auto"/>
              <w:right w:val="dashSmallGap" w:sz="4" w:space="0" w:color="auto"/>
            </w:tcBorders>
            <w:vAlign w:val="center"/>
            <w:tcPrChange w:id="195" w:author="池田 雄策" w:date="2025-10-16T11:49:00Z" w16du:dateUtc="2025-10-16T02:49:00Z">
              <w:tcPr>
                <w:tcW w:w="484" w:type="dxa"/>
                <w:tcBorders>
                  <w:left w:val="dashSmallGap" w:sz="4" w:space="0" w:color="auto"/>
                  <w:right w:val="dashSmallGap" w:sz="4" w:space="0" w:color="auto"/>
                </w:tcBorders>
                <w:vAlign w:val="center"/>
              </w:tcPr>
            </w:tcPrChange>
          </w:tcPr>
          <w:p w14:paraId="1AEEBB67" w14:textId="5E859909" w:rsidR="009170BF" w:rsidRPr="00B5597C" w:rsidRDefault="009170BF" w:rsidP="009170BF">
            <w:pPr>
              <w:jc w:val="center"/>
              <w:rPr>
                <w:rFonts w:ascii="ＭＳ 明朝" w:eastAsia="ＭＳ 明朝" w:hAnsi="ＭＳ 明朝"/>
                <w:color w:val="FF0000"/>
                <w:sz w:val="22"/>
              </w:rPr>
            </w:pPr>
          </w:p>
        </w:tc>
        <w:tc>
          <w:tcPr>
            <w:tcW w:w="484" w:type="dxa"/>
            <w:tcBorders>
              <w:left w:val="dashSmallGap" w:sz="4" w:space="0" w:color="auto"/>
              <w:right w:val="dashSmallGap" w:sz="4" w:space="0" w:color="auto"/>
            </w:tcBorders>
            <w:vAlign w:val="center"/>
            <w:tcPrChange w:id="196" w:author="池田 雄策" w:date="2025-10-16T11:49:00Z" w16du:dateUtc="2025-10-16T02:49:00Z">
              <w:tcPr>
                <w:tcW w:w="484" w:type="dxa"/>
                <w:tcBorders>
                  <w:left w:val="dashSmallGap" w:sz="4" w:space="0" w:color="auto"/>
                  <w:right w:val="dashSmallGap" w:sz="4" w:space="0" w:color="auto"/>
                </w:tcBorders>
                <w:vAlign w:val="center"/>
              </w:tcPr>
            </w:tcPrChange>
          </w:tcPr>
          <w:p w14:paraId="53981C4F" w14:textId="286E4734" w:rsidR="009170BF" w:rsidRPr="00B5597C" w:rsidRDefault="009170BF" w:rsidP="009170BF">
            <w:pPr>
              <w:jc w:val="center"/>
              <w:rPr>
                <w:rFonts w:ascii="ＭＳ 明朝" w:eastAsia="ＭＳ 明朝" w:hAnsi="ＭＳ 明朝"/>
                <w:color w:val="FF0000"/>
                <w:sz w:val="22"/>
              </w:rPr>
            </w:pPr>
          </w:p>
        </w:tc>
        <w:tc>
          <w:tcPr>
            <w:tcW w:w="484" w:type="dxa"/>
            <w:tcPrChange w:id="197" w:author="池田 雄策" w:date="2025-10-16T11:49:00Z" w16du:dateUtc="2025-10-16T02:49:00Z">
              <w:tcPr>
                <w:tcW w:w="484" w:type="dxa"/>
              </w:tcPr>
            </w:tcPrChange>
          </w:tcPr>
          <w:p w14:paraId="205634F9" w14:textId="77777777" w:rsidR="009170BF" w:rsidRPr="00B5597C" w:rsidRDefault="009170BF" w:rsidP="009170BF">
            <w:pPr>
              <w:jc w:val="center"/>
              <w:rPr>
                <w:rFonts w:ascii="ＭＳ 明朝" w:eastAsia="ＭＳ 明朝" w:hAnsi="ＭＳ 明朝" w:hint="eastAsia"/>
                <w:color w:val="FF0000"/>
                <w:sz w:val="22"/>
              </w:rPr>
            </w:pPr>
          </w:p>
        </w:tc>
        <w:tc>
          <w:tcPr>
            <w:tcW w:w="484" w:type="dxa"/>
            <w:tcPrChange w:id="198" w:author="池田 雄策" w:date="2025-10-16T11:49:00Z" w16du:dateUtc="2025-10-16T02:49:00Z">
              <w:tcPr>
                <w:tcW w:w="484" w:type="dxa"/>
              </w:tcPr>
            </w:tcPrChange>
          </w:tcPr>
          <w:p w14:paraId="263AF379" w14:textId="77777777" w:rsidR="009170BF" w:rsidRPr="00B5597C" w:rsidRDefault="009170BF" w:rsidP="009170BF">
            <w:pPr>
              <w:jc w:val="center"/>
              <w:rPr>
                <w:rFonts w:ascii="ＭＳ 明朝" w:eastAsia="ＭＳ 明朝" w:hAnsi="ＭＳ 明朝" w:hint="eastAsia"/>
                <w:color w:val="FF0000"/>
                <w:sz w:val="22"/>
              </w:rPr>
            </w:pPr>
          </w:p>
        </w:tc>
        <w:tc>
          <w:tcPr>
            <w:tcW w:w="484" w:type="dxa"/>
            <w:vAlign w:val="center"/>
            <w:tcPrChange w:id="199" w:author="池田 雄策" w:date="2025-10-16T11:49:00Z" w16du:dateUtc="2025-10-16T02:49:00Z">
              <w:tcPr>
                <w:tcW w:w="484" w:type="dxa"/>
              </w:tcPr>
            </w:tcPrChange>
          </w:tcPr>
          <w:p w14:paraId="3E9B3995" w14:textId="5335D822" w:rsidR="009170BF" w:rsidRPr="00B5597C" w:rsidRDefault="009170BF" w:rsidP="009170BF">
            <w:pPr>
              <w:jc w:val="center"/>
              <w:rPr>
                <w:rFonts w:ascii="ＭＳ 明朝" w:eastAsia="ＭＳ 明朝" w:hAnsi="ＭＳ 明朝" w:hint="eastAsia"/>
                <w:color w:val="FF0000"/>
                <w:sz w:val="22"/>
              </w:rPr>
            </w:pPr>
            <w:ins w:id="200" w:author="池田 雄策" w:date="2025-10-16T11:49:00Z" w16du:dateUtc="2025-10-16T02:49:00Z">
              <w:r w:rsidRPr="00B5597C">
                <w:rPr>
                  <w:rFonts w:ascii="ＭＳ 明朝" w:eastAsia="ＭＳ 明朝" w:hAnsi="ＭＳ 明朝" w:hint="eastAsia"/>
                  <w:color w:val="FF0000"/>
                  <w:sz w:val="22"/>
                </w:rPr>
                <w:t>▲</w:t>
              </w:r>
            </w:ins>
          </w:p>
        </w:tc>
        <w:tc>
          <w:tcPr>
            <w:tcW w:w="484" w:type="dxa"/>
            <w:tcBorders>
              <w:left w:val="dashSmallGap" w:sz="4" w:space="0" w:color="auto"/>
              <w:right w:val="dashSmallGap" w:sz="4" w:space="0" w:color="auto"/>
            </w:tcBorders>
            <w:vAlign w:val="center"/>
            <w:tcPrChange w:id="201" w:author="池田 雄策" w:date="2025-10-16T11:49:00Z" w16du:dateUtc="2025-10-16T02:49:00Z">
              <w:tcPr>
                <w:tcW w:w="484" w:type="dxa"/>
                <w:tcBorders>
                  <w:left w:val="dashSmallGap" w:sz="4" w:space="0" w:color="auto"/>
                  <w:right w:val="dashSmallGap" w:sz="4" w:space="0" w:color="auto"/>
                </w:tcBorders>
                <w:vAlign w:val="center"/>
              </w:tcPr>
            </w:tcPrChange>
          </w:tcPr>
          <w:p w14:paraId="0D82DDE4" w14:textId="5A51B3CE" w:rsidR="009170BF" w:rsidRPr="00B5597C" w:rsidRDefault="009170BF" w:rsidP="009170BF">
            <w:pPr>
              <w:jc w:val="center"/>
              <w:rPr>
                <w:rFonts w:ascii="ＭＳ 明朝" w:eastAsia="ＭＳ 明朝" w:hAnsi="ＭＳ 明朝"/>
                <w:color w:val="FF0000"/>
                <w:sz w:val="22"/>
              </w:rPr>
            </w:pPr>
            <w:ins w:id="202" w:author="池田 雄策" w:date="2025-10-16T11:49:00Z" w16du:dateUtc="2025-10-16T02:49:00Z">
              <w:r w:rsidRPr="00B5597C">
                <w:rPr>
                  <w:rFonts w:ascii="ＭＳ 明朝" w:eastAsia="ＭＳ 明朝" w:hAnsi="ＭＳ 明朝" w:hint="eastAsia"/>
                  <w:color w:val="FF0000"/>
                  <w:sz w:val="22"/>
                </w:rPr>
                <w:t>▲</w:t>
              </w:r>
            </w:ins>
            <w:del w:id="203" w:author="池田 雄策" w:date="2025-10-16T11:49:00Z" w16du:dateUtc="2025-10-16T02:49:00Z">
              <w:r w:rsidRPr="00B5597C" w:rsidDel="006F117B">
                <w:rPr>
                  <w:rFonts w:ascii="ＭＳ 明朝" w:eastAsia="ＭＳ 明朝" w:hAnsi="ＭＳ 明朝" w:hint="eastAsia"/>
                  <w:color w:val="FF0000"/>
                  <w:sz w:val="22"/>
                </w:rPr>
                <w:delText>▲</w:delText>
              </w:r>
            </w:del>
          </w:p>
        </w:tc>
        <w:tc>
          <w:tcPr>
            <w:tcW w:w="484" w:type="dxa"/>
            <w:tcBorders>
              <w:left w:val="dashSmallGap" w:sz="4" w:space="0" w:color="auto"/>
              <w:right w:val="dashSmallGap" w:sz="4" w:space="0" w:color="auto"/>
            </w:tcBorders>
            <w:vAlign w:val="center"/>
            <w:tcPrChange w:id="204" w:author="池田 雄策" w:date="2025-10-16T11:49:00Z" w16du:dateUtc="2025-10-16T02:49:00Z">
              <w:tcPr>
                <w:tcW w:w="484" w:type="dxa"/>
                <w:tcBorders>
                  <w:left w:val="dashSmallGap" w:sz="4" w:space="0" w:color="auto"/>
                  <w:right w:val="dashSmallGap" w:sz="4" w:space="0" w:color="auto"/>
                </w:tcBorders>
                <w:vAlign w:val="center"/>
              </w:tcPr>
            </w:tcPrChange>
          </w:tcPr>
          <w:p w14:paraId="70872979" w14:textId="418AEBAA" w:rsidR="009170BF" w:rsidRPr="00B5597C" w:rsidRDefault="009170BF" w:rsidP="009170BF">
            <w:pPr>
              <w:jc w:val="center"/>
              <w:rPr>
                <w:rFonts w:ascii="ＭＳ 明朝" w:eastAsia="ＭＳ 明朝" w:hAnsi="ＭＳ 明朝"/>
                <w:color w:val="FF0000"/>
                <w:sz w:val="22"/>
              </w:rPr>
            </w:pPr>
            <w:ins w:id="205" w:author="池田 雄策" w:date="2025-10-16T11:49:00Z" w16du:dateUtc="2025-10-16T02:49:00Z">
              <w:r w:rsidRPr="00B5597C">
                <w:rPr>
                  <w:rFonts w:ascii="ＭＳ 明朝" w:eastAsia="ＭＳ 明朝" w:hAnsi="ＭＳ 明朝" w:hint="eastAsia"/>
                  <w:color w:val="FF0000"/>
                  <w:sz w:val="22"/>
                </w:rPr>
                <w:t>▲</w:t>
              </w:r>
            </w:ins>
            <w:del w:id="206" w:author="池田 雄策" w:date="2025-10-16T11:49:00Z" w16du:dateUtc="2025-10-16T02:49:00Z">
              <w:r w:rsidRPr="00B5597C" w:rsidDel="006F117B">
                <w:rPr>
                  <w:rFonts w:ascii="ＭＳ 明朝" w:eastAsia="ＭＳ 明朝" w:hAnsi="ＭＳ 明朝" w:hint="eastAsia"/>
                  <w:color w:val="FF0000"/>
                  <w:sz w:val="22"/>
                </w:rPr>
                <w:delText>▲</w:delText>
              </w:r>
            </w:del>
          </w:p>
        </w:tc>
        <w:tc>
          <w:tcPr>
            <w:tcW w:w="484" w:type="dxa"/>
            <w:tcBorders>
              <w:left w:val="dashSmallGap" w:sz="4" w:space="0" w:color="auto"/>
              <w:right w:val="dashSmallGap" w:sz="4" w:space="0" w:color="auto"/>
            </w:tcBorders>
            <w:vAlign w:val="center"/>
            <w:tcPrChange w:id="207" w:author="池田 雄策" w:date="2025-10-16T11:49:00Z" w16du:dateUtc="2025-10-16T02:49:00Z">
              <w:tcPr>
                <w:tcW w:w="484" w:type="dxa"/>
                <w:tcBorders>
                  <w:left w:val="dashSmallGap" w:sz="4" w:space="0" w:color="auto"/>
                  <w:right w:val="dashSmallGap" w:sz="4" w:space="0" w:color="auto"/>
                </w:tcBorders>
                <w:vAlign w:val="center"/>
              </w:tcPr>
            </w:tcPrChange>
          </w:tcPr>
          <w:p w14:paraId="0C4F0943" w14:textId="01FF1440" w:rsidR="009170BF" w:rsidRPr="00B5597C" w:rsidRDefault="009170BF" w:rsidP="009170BF">
            <w:pPr>
              <w:jc w:val="center"/>
              <w:rPr>
                <w:rFonts w:ascii="ＭＳ 明朝" w:eastAsia="ＭＳ 明朝" w:hAnsi="ＭＳ 明朝"/>
                <w:color w:val="FF0000"/>
                <w:sz w:val="22"/>
              </w:rPr>
            </w:pPr>
            <w:ins w:id="208" w:author="池田 雄策" w:date="2025-10-16T11:49:00Z" w16du:dateUtc="2025-10-16T02:49:00Z">
              <w:r w:rsidRPr="00B5597C">
                <w:rPr>
                  <w:rFonts w:ascii="ＭＳ 明朝" w:eastAsia="ＭＳ 明朝" w:hAnsi="ＭＳ 明朝" w:hint="eastAsia"/>
                  <w:color w:val="FF0000"/>
                  <w:sz w:val="22"/>
                </w:rPr>
                <w:t>▲</w:t>
              </w:r>
            </w:ins>
            <w:del w:id="209" w:author="池田 雄策" w:date="2025-10-16T11:49:00Z" w16du:dateUtc="2025-10-16T02:49:00Z">
              <w:r w:rsidRPr="00B5597C" w:rsidDel="006F117B">
                <w:rPr>
                  <w:rFonts w:ascii="ＭＳ 明朝" w:eastAsia="ＭＳ 明朝" w:hAnsi="ＭＳ 明朝" w:hint="eastAsia"/>
                  <w:color w:val="FF0000"/>
                  <w:sz w:val="22"/>
                </w:rPr>
                <w:delText>▲</w:delText>
              </w:r>
            </w:del>
          </w:p>
        </w:tc>
        <w:tc>
          <w:tcPr>
            <w:tcW w:w="484" w:type="dxa"/>
            <w:tcBorders>
              <w:left w:val="dashSmallGap" w:sz="4" w:space="0" w:color="auto"/>
              <w:right w:val="single" w:sz="4" w:space="0" w:color="auto"/>
            </w:tcBorders>
            <w:vAlign w:val="center"/>
            <w:tcPrChange w:id="210" w:author="池田 雄策" w:date="2025-10-16T11:49:00Z" w16du:dateUtc="2025-10-16T02:49:00Z">
              <w:tcPr>
                <w:tcW w:w="484" w:type="dxa"/>
                <w:tcBorders>
                  <w:left w:val="dashSmallGap" w:sz="4" w:space="0" w:color="auto"/>
                  <w:right w:val="single" w:sz="4" w:space="0" w:color="auto"/>
                </w:tcBorders>
                <w:vAlign w:val="center"/>
              </w:tcPr>
            </w:tcPrChange>
          </w:tcPr>
          <w:p w14:paraId="4F22FE05" w14:textId="3D9EC2F3" w:rsidR="009170BF" w:rsidRPr="00B5597C" w:rsidRDefault="009170BF" w:rsidP="009170BF">
            <w:pPr>
              <w:jc w:val="center"/>
              <w:rPr>
                <w:rFonts w:ascii="ＭＳ 明朝" w:eastAsia="ＭＳ 明朝" w:hAnsi="ＭＳ 明朝"/>
                <w:color w:val="FF0000"/>
                <w:sz w:val="22"/>
              </w:rPr>
            </w:pPr>
            <w:del w:id="211" w:author="池田 雄策" w:date="2025-10-16T11:49:00Z" w16du:dateUtc="2025-10-16T02:49:00Z">
              <w:r w:rsidRPr="00B5597C" w:rsidDel="009170BF">
                <w:rPr>
                  <w:rFonts w:ascii="ＭＳ 明朝" w:eastAsia="ＭＳ 明朝" w:hAnsi="ＭＳ 明朝" w:hint="eastAsia"/>
                  <w:color w:val="FF0000"/>
                  <w:sz w:val="22"/>
                </w:rPr>
                <w:delText>▲</w:delText>
              </w:r>
            </w:del>
          </w:p>
        </w:tc>
      </w:tr>
      <w:tr w:rsidR="009170BF" w14:paraId="3AF6A625" w14:textId="77777777" w:rsidTr="00CD0B7D">
        <w:trPr>
          <w:jc w:val="center"/>
        </w:trPr>
        <w:tc>
          <w:tcPr>
            <w:tcW w:w="3820" w:type="dxa"/>
            <w:vAlign w:val="center"/>
          </w:tcPr>
          <w:p w14:paraId="3A032E3A" w14:textId="5ADDF66A" w:rsidR="009170BF" w:rsidRPr="00B009F2" w:rsidRDefault="009170BF" w:rsidP="009170BF">
            <w:pPr>
              <w:rPr>
                <w:rFonts w:ascii="ＭＳ 明朝" w:eastAsia="ＭＳ 明朝" w:hAnsi="ＭＳ 明朝"/>
                <w:color w:val="FF0000"/>
                <w:sz w:val="20"/>
              </w:rPr>
            </w:pPr>
            <w:r>
              <w:rPr>
                <w:rFonts w:ascii="ＭＳ 明朝" w:eastAsia="ＭＳ 明朝" w:hAnsi="ＭＳ 明朝" w:hint="eastAsia"/>
                <w:color w:val="FF0000"/>
                <w:sz w:val="20"/>
              </w:rPr>
              <w:t xml:space="preserve">　【3-3】XXXXXに係る特許出願</w:t>
            </w:r>
          </w:p>
        </w:tc>
        <w:tc>
          <w:tcPr>
            <w:tcW w:w="484" w:type="dxa"/>
            <w:tcBorders>
              <w:left w:val="single" w:sz="4" w:space="0" w:color="auto"/>
              <w:right w:val="dashSmallGap" w:sz="4" w:space="0" w:color="auto"/>
            </w:tcBorders>
            <w:vAlign w:val="center"/>
          </w:tcPr>
          <w:p w14:paraId="271139B8" w14:textId="77777777" w:rsidR="009170BF" w:rsidRPr="00B5597C" w:rsidRDefault="009170BF" w:rsidP="009170BF">
            <w:pPr>
              <w:jc w:val="center"/>
              <w:rPr>
                <w:rFonts w:ascii="ＭＳ 明朝" w:eastAsia="ＭＳ 明朝" w:hAnsi="ＭＳ 明朝"/>
                <w:color w:val="FF0000"/>
                <w:sz w:val="22"/>
              </w:rPr>
            </w:pPr>
          </w:p>
        </w:tc>
        <w:tc>
          <w:tcPr>
            <w:tcW w:w="484" w:type="dxa"/>
            <w:tcBorders>
              <w:left w:val="dashSmallGap" w:sz="4" w:space="0" w:color="auto"/>
              <w:right w:val="dashSmallGap" w:sz="4" w:space="0" w:color="auto"/>
            </w:tcBorders>
            <w:vAlign w:val="center"/>
          </w:tcPr>
          <w:p w14:paraId="5AE008BB" w14:textId="77777777" w:rsidR="009170BF" w:rsidRPr="00B5597C" w:rsidRDefault="009170BF" w:rsidP="009170BF">
            <w:pPr>
              <w:jc w:val="center"/>
              <w:rPr>
                <w:rFonts w:ascii="ＭＳ 明朝" w:eastAsia="ＭＳ 明朝" w:hAnsi="ＭＳ 明朝"/>
                <w:color w:val="FF0000"/>
                <w:sz w:val="22"/>
              </w:rPr>
            </w:pPr>
          </w:p>
        </w:tc>
        <w:tc>
          <w:tcPr>
            <w:tcW w:w="484" w:type="dxa"/>
            <w:tcBorders>
              <w:left w:val="dashSmallGap" w:sz="4" w:space="0" w:color="auto"/>
              <w:right w:val="dashSmallGap" w:sz="4" w:space="0" w:color="auto"/>
            </w:tcBorders>
            <w:vAlign w:val="center"/>
          </w:tcPr>
          <w:p w14:paraId="5FBBD34F" w14:textId="77777777" w:rsidR="009170BF" w:rsidRPr="00B5597C" w:rsidRDefault="009170BF" w:rsidP="009170BF">
            <w:pPr>
              <w:jc w:val="center"/>
              <w:rPr>
                <w:rFonts w:ascii="ＭＳ 明朝" w:eastAsia="ＭＳ 明朝" w:hAnsi="ＭＳ 明朝"/>
                <w:color w:val="FF0000"/>
                <w:sz w:val="22"/>
              </w:rPr>
            </w:pPr>
          </w:p>
        </w:tc>
        <w:tc>
          <w:tcPr>
            <w:tcW w:w="484" w:type="dxa"/>
            <w:tcBorders>
              <w:left w:val="dashSmallGap" w:sz="4" w:space="0" w:color="auto"/>
              <w:right w:val="dashSmallGap" w:sz="4" w:space="0" w:color="auto"/>
            </w:tcBorders>
            <w:vAlign w:val="center"/>
          </w:tcPr>
          <w:p w14:paraId="43A674AF" w14:textId="77777777" w:rsidR="009170BF" w:rsidRPr="00B5597C" w:rsidRDefault="009170BF" w:rsidP="009170BF">
            <w:pPr>
              <w:jc w:val="center"/>
              <w:rPr>
                <w:rFonts w:ascii="ＭＳ 明朝" w:eastAsia="ＭＳ 明朝" w:hAnsi="ＭＳ 明朝"/>
                <w:color w:val="FF0000"/>
                <w:sz w:val="22"/>
              </w:rPr>
            </w:pPr>
          </w:p>
        </w:tc>
        <w:tc>
          <w:tcPr>
            <w:tcW w:w="484" w:type="dxa"/>
            <w:tcBorders>
              <w:left w:val="dashSmallGap" w:sz="4" w:space="0" w:color="auto"/>
              <w:right w:val="dashSmallGap" w:sz="4" w:space="0" w:color="auto"/>
            </w:tcBorders>
            <w:vAlign w:val="center"/>
          </w:tcPr>
          <w:p w14:paraId="63D7487F" w14:textId="77777777" w:rsidR="009170BF" w:rsidRPr="00B5597C" w:rsidRDefault="009170BF" w:rsidP="009170BF">
            <w:pPr>
              <w:jc w:val="center"/>
              <w:rPr>
                <w:rFonts w:ascii="ＭＳ 明朝" w:eastAsia="ＭＳ 明朝" w:hAnsi="ＭＳ 明朝"/>
                <w:color w:val="FF0000"/>
                <w:sz w:val="22"/>
              </w:rPr>
            </w:pPr>
          </w:p>
        </w:tc>
        <w:tc>
          <w:tcPr>
            <w:tcW w:w="484" w:type="dxa"/>
          </w:tcPr>
          <w:p w14:paraId="652E70EE" w14:textId="77777777" w:rsidR="009170BF" w:rsidRPr="00B5597C" w:rsidRDefault="009170BF" w:rsidP="009170BF">
            <w:pPr>
              <w:jc w:val="center"/>
              <w:rPr>
                <w:rFonts w:ascii="ＭＳ 明朝" w:eastAsia="ＭＳ 明朝" w:hAnsi="ＭＳ 明朝"/>
                <w:color w:val="FF0000"/>
                <w:sz w:val="22"/>
              </w:rPr>
            </w:pPr>
          </w:p>
        </w:tc>
        <w:tc>
          <w:tcPr>
            <w:tcW w:w="484" w:type="dxa"/>
          </w:tcPr>
          <w:p w14:paraId="41AF563E" w14:textId="77777777" w:rsidR="009170BF" w:rsidRPr="00B5597C" w:rsidRDefault="009170BF" w:rsidP="009170BF">
            <w:pPr>
              <w:jc w:val="center"/>
              <w:rPr>
                <w:rFonts w:ascii="ＭＳ 明朝" w:eastAsia="ＭＳ 明朝" w:hAnsi="ＭＳ 明朝"/>
                <w:color w:val="FF0000"/>
                <w:sz w:val="22"/>
              </w:rPr>
            </w:pPr>
          </w:p>
        </w:tc>
        <w:tc>
          <w:tcPr>
            <w:tcW w:w="484" w:type="dxa"/>
          </w:tcPr>
          <w:p w14:paraId="7E8C650E" w14:textId="77777777" w:rsidR="009170BF" w:rsidRPr="00B5597C" w:rsidRDefault="009170BF" w:rsidP="009170BF">
            <w:pPr>
              <w:jc w:val="center"/>
              <w:rPr>
                <w:rFonts w:ascii="ＭＳ 明朝" w:eastAsia="ＭＳ 明朝" w:hAnsi="ＭＳ 明朝"/>
                <w:color w:val="FF0000"/>
                <w:sz w:val="22"/>
              </w:rPr>
            </w:pPr>
          </w:p>
        </w:tc>
        <w:tc>
          <w:tcPr>
            <w:tcW w:w="484" w:type="dxa"/>
            <w:tcBorders>
              <w:left w:val="dashSmallGap" w:sz="4" w:space="0" w:color="auto"/>
              <w:right w:val="dashSmallGap" w:sz="4" w:space="0" w:color="auto"/>
            </w:tcBorders>
            <w:vAlign w:val="center"/>
          </w:tcPr>
          <w:p w14:paraId="550511B1" w14:textId="63DE60A4" w:rsidR="009170BF" w:rsidRPr="00B5597C" w:rsidRDefault="009170BF" w:rsidP="009170BF">
            <w:pPr>
              <w:jc w:val="center"/>
              <w:rPr>
                <w:rFonts w:ascii="ＭＳ 明朝" w:eastAsia="ＭＳ 明朝" w:hAnsi="ＭＳ 明朝"/>
                <w:color w:val="FF0000"/>
                <w:sz w:val="22"/>
              </w:rPr>
            </w:pPr>
          </w:p>
        </w:tc>
        <w:tc>
          <w:tcPr>
            <w:tcW w:w="484" w:type="dxa"/>
            <w:tcBorders>
              <w:left w:val="dashSmallGap" w:sz="4" w:space="0" w:color="auto"/>
              <w:right w:val="dashSmallGap" w:sz="4" w:space="0" w:color="auto"/>
            </w:tcBorders>
            <w:vAlign w:val="center"/>
          </w:tcPr>
          <w:p w14:paraId="3E84A02C" w14:textId="13ABED9E" w:rsidR="009170BF" w:rsidRPr="00B5597C" w:rsidRDefault="009170BF" w:rsidP="009170BF">
            <w:pPr>
              <w:jc w:val="center"/>
              <w:rPr>
                <w:rFonts w:ascii="ＭＳ 明朝" w:eastAsia="ＭＳ 明朝" w:hAnsi="ＭＳ 明朝"/>
                <w:color w:val="FF0000"/>
                <w:sz w:val="22"/>
              </w:rPr>
            </w:pPr>
            <w:ins w:id="212" w:author="池田 雄策" w:date="2025-10-16T11:50:00Z" w16du:dateUtc="2025-10-16T02:50:00Z">
              <w:r w:rsidRPr="00B5597C">
                <w:rPr>
                  <w:rFonts w:ascii="ＭＳ 明朝" w:eastAsia="ＭＳ 明朝" w:hAnsi="ＭＳ 明朝" w:hint="eastAsia"/>
                  <w:color w:val="FF0000"/>
                  <w:sz w:val="22"/>
                </w:rPr>
                <w:t>▲</w:t>
              </w:r>
            </w:ins>
          </w:p>
        </w:tc>
        <w:tc>
          <w:tcPr>
            <w:tcW w:w="484" w:type="dxa"/>
            <w:tcBorders>
              <w:left w:val="dashSmallGap" w:sz="4" w:space="0" w:color="auto"/>
              <w:right w:val="dashSmallGap" w:sz="4" w:space="0" w:color="auto"/>
            </w:tcBorders>
            <w:vAlign w:val="center"/>
          </w:tcPr>
          <w:p w14:paraId="01018EE8" w14:textId="45C77BAC" w:rsidR="009170BF" w:rsidRPr="00B5597C" w:rsidRDefault="009170BF" w:rsidP="009170BF">
            <w:pPr>
              <w:jc w:val="center"/>
              <w:rPr>
                <w:rFonts w:ascii="ＭＳ 明朝" w:eastAsia="ＭＳ 明朝" w:hAnsi="ＭＳ 明朝"/>
                <w:color w:val="FF0000"/>
                <w:sz w:val="22"/>
              </w:rPr>
            </w:pPr>
            <w:ins w:id="213" w:author="池田 雄策" w:date="2025-10-16T11:50:00Z" w16du:dateUtc="2025-10-16T02:50:00Z">
              <w:r w:rsidRPr="00B5597C">
                <w:rPr>
                  <w:rFonts w:ascii="ＭＳ 明朝" w:eastAsia="ＭＳ 明朝" w:hAnsi="ＭＳ 明朝" w:hint="eastAsia"/>
                  <w:color w:val="FF0000"/>
                  <w:sz w:val="22"/>
                </w:rPr>
                <w:t>▲</w:t>
              </w:r>
            </w:ins>
          </w:p>
        </w:tc>
        <w:tc>
          <w:tcPr>
            <w:tcW w:w="484" w:type="dxa"/>
            <w:tcBorders>
              <w:left w:val="dashSmallGap" w:sz="4" w:space="0" w:color="auto"/>
              <w:right w:val="single" w:sz="4" w:space="0" w:color="auto"/>
            </w:tcBorders>
            <w:vAlign w:val="center"/>
          </w:tcPr>
          <w:p w14:paraId="33D4025E" w14:textId="49385A8F" w:rsidR="009170BF" w:rsidRPr="00B5597C" w:rsidRDefault="009170BF" w:rsidP="009170BF">
            <w:pPr>
              <w:jc w:val="center"/>
              <w:rPr>
                <w:rFonts w:ascii="ＭＳ 明朝" w:eastAsia="ＭＳ 明朝" w:hAnsi="ＭＳ 明朝"/>
                <w:color w:val="FF0000"/>
                <w:sz w:val="22"/>
              </w:rPr>
            </w:pPr>
          </w:p>
        </w:tc>
      </w:tr>
      <w:tr w:rsidR="009170BF" w14:paraId="7913F528" w14:textId="1ADDBFB1" w:rsidTr="00CD0B7D">
        <w:trPr>
          <w:jc w:val="center"/>
        </w:trPr>
        <w:tc>
          <w:tcPr>
            <w:tcW w:w="3820" w:type="dxa"/>
            <w:vAlign w:val="center"/>
          </w:tcPr>
          <w:p w14:paraId="62356AA4" w14:textId="77777777" w:rsidR="009170BF" w:rsidRPr="00B009F2" w:rsidRDefault="009170BF" w:rsidP="009170BF">
            <w:pPr>
              <w:rPr>
                <w:rFonts w:ascii="ＭＳ 明朝" w:eastAsia="ＭＳ 明朝" w:hAnsi="ＭＳ 明朝"/>
                <w:color w:val="FF0000"/>
                <w:sz w:val="20"/>
              </w:rPr>
            </w:pPr>
            <w:r>
              <w:rPr>
                <w:rFonts w:ascii="ＭＳ 明朝" w:eastAsia="ＭＳ 明朝" w:hAnsi="ＭＳ 明朝" w:hint="eastAsia"/>
                <w:color w:val="FF0000"/>
                <w:sz w:val="20"/>
              </w:rPr>
              <w:t>【4】助成事業の総括</w:t>
            </w:r>
          </w:p>
        </w:tc>
        <w:tc>
          <w:tcPr>
            <w:tcW w:w="484" w:type="dxa"/>
            <w:tcBorders>
              <w:left w:val="single" w:sz="4" w:space="0" w:color="auto"/>
              <w:right w:val="dashSmallGap" w:sz="4" w:space="0" w:color="auto"/>
            </w:tcBorders>
            <w:vAlign w:val="center"/>
          </w:tcPr>
          <w:p w14:paraId="0ADEAD49" w14:textId="77777777" w:rsidR="009170BF" w:rsidRPr="00B5597C" w:rsidRDefault="009170BF" w:rsidP="009170BF">
            <w:pPr>
              <w:jc w:val="center"/>
              <w:rPr>
                <w:rFonts w:ascii="ＭＳ 明朝" w:eastAsia="ＭＳ 明朝" w:hAnsi="ＭＳ 明朝"/>
                <w:color w:val="FF0000"/>
                <w:sz w:val="22"/>
              </w:rPr>
            </w:pPr>
          </w:p>
        </w:tc>
        <w:tc>
          <w:tcPr>
            <w:tcW w:w="484" w:type="dxa"/>
            <w:tcBorders>
              <w:left w:val="dashSmallGap" w:sz="4" w:space="0" w:color="auto"/>
              <w:right w:val="dashSmallGap" w:sz="4" w:space="0" w:color="auto"/>
            </w:tcBorders>
            <w:vAlign w:val="center"/>
          </w:tcPr>
          <w:p w14:paraId="1BAA7116" w14:textId="77777777" w:rsidR="009170BF" w:rsidRPr="00B5597C" w:rsidRDefault="009170BF" w:rsidP="009170BF">
            <w:pPr>
              <w:jc w:val="center"/>
              <w:rPr>
                <w:rFonts w:ascii="ＭＳ 明朝" w:eastAsia="ＭＳ 明朝" w:hAnsi="ＭＳ 明朝"/>
                <w:color w:val="FF0000"/>
                <w:sz w:val="22"/>
              </w:rPr>
            </w:pPr>
          </w:p>
        </w:tc>
        <w:tc>
          <w:tcPr>
            <w:tcW w:w="484" w:type="dxa"/>
            <w:tcBorders>
              <w:left w:val="dashSmallGap" w:sz="4" w:space="0" w:color="auto"/>
              <w:right w:val="dashSmallGap" w:sz="4" w:space="0" w:color="auto"/>
            </w:tcBorders>
            <w:vAlign w:val="center"/>
          </w:tcPr>
          <w:p w14:paraId="74C108DE" w14:textId="77777777" w:rsidR="009170BF" w:rsidRPr="00B5597C" w:rsidRDefault="009170BF" w:rsidP="009170BF">
            <w:pPr>
              <w:jc w:val="center"/>
              <w:rPr>
                <w:rFonts w:ascii="ＭＳ 明朝" w:eastAsia="ＭＳ 明朝" w:hAnsi="ＭＳ 明朝"/>
                <w:color w:val="FF0000"/>
                <w:sz w:val="22"/>
              </w:rPr>
            </w:pPr>
          </w:p>
        </w:tc>
        <w:tc>
          <w:tcPr>
            <w:tcW w:w="484" w:type="dxa"/>
            <w:tcBorders>
              <w:left w:val="dashSmallGap" w:sz="4" w:space="0" w:color="auto"/>
              <w:right w:val="dashSmallGap" w:sz="4" w:space="0" w:color="auto"/>
            </w:tcBorders>
            <w:vAlign w:val="center"/>
          </w:tcPr>
          <w:p w14:paraId="2C7E2F7A" w14:textId="77777777" w:rsidR="009170BF" w:rsidRPr="00B5597C" w:rsidRDefault="009170BF" w:rsidP="009170BF">
            <w:pPr>
              <w:jc w:val="center"/>
              <w:rPr>
                <w:rFonts w:ascii="ＭＳ 明朝" w:eastAsia="ＭＳ 明朝" w:hAnsi="ＭＳ 明朝"/>
                <w:color w:val="FF0000"/>
                <w:sz w:val="22"/>
              </w:rPr>
            </w:pPr>
          </w:p>
        </w:tc>
        <w:tc>
          <w:tcPr>
            <w:tcW w:w="484" w:type="dxa"/>
            <w:tcBorders>
              <w:left w:val="dashSmallGap" w:sz="4" w:space="0" w:color="auto"/>
              <w:right w:val="dashSmallGap" w:sz="4" w:space="0" w:color="auto"/>
            </w:tcBorders>
            <w:vAlign w:val="center"/>
          </w:tcPr>
          <w:p w14:paraId="7FF0147D" w14:textId="77777777" w:rsidR="009170BF" w:rsidRPr="00B5597C" w:rsidRDefault="009170BF" w:rsidP="009170BF">
            <w:pPr>
              <w:jc w:val="center"/>
              <w:rPr>
                <w:rFonts w:ascii="ＭＳ 明朝" w:eastAsia="ＭＳ 明朝" w:hAnsi="ＭＳ 明朝"/>
                <w:color w:val="FF0000"/>
                <w:sz w:val="22"/>
              </w:rPr>
            </w:pPr>
          </w:p>
        </w:tc>
        <w:tc>
          <w:tcPr>
            <w:tcW w:w="484" w:type="dxa"/>
          </w:tcPr>
          <w:p w14:paraId="69D2048F" w14:textId="77777777" w:rsidR="009170BF" w:rsidRPr="00B5597C" w:rsidRDefault="009170BF" w:rsidP="009170BF">
            <w:pPr>
              <w:jc w:val="center"/>
              <w:rPr>
                <w:rFonts w:ascii="ＭＳ 明朝" w:eastAsia="ＭＳ 明朝" w:hAnsi="ＭＳ 明朝"/>
                <w:color w:val="FF0000"/>
                <w:sz w:val="22"/>
              </w:rPr>
            </w:pPr>
          </w:p>
        </w:tc>
        <w:tc>
          <w:tcPr>
            <w:tcW w:w="484" w:type="dxa"/>
          </w:tcPr>
          <w:p w14:paraId="3905C408" w14:textId="77777777" w:rsidR="009170BF" w:rsidRPr="00B5597C" w:rsidRDefault="009170BF" w:rsidP="009170BF">
            <w:pPr>
              <w:jc w:val="center"/>
              <w:rPr>
                <w:rFonts w:ascii="ＭＳ 明朝" w:eastAsia="ＭＳ 明朝" w:hAnsi="ＭＳ 明朝"/>
                <w:color w:val="FF0000"/>
                <w:sz w:val="22"/>
              </w:rPr>
            </w:pPr>
          </w:p>
        </w:tc>
        <w:tc>
          <w:tcPr>
            <w:tcW w:w="484" w:type="dxa"/>
          </w:tcPr>
          <w:p w14:paraId="2D3E37D5" w14:textId="77777777" w:rsidR="009170BF" w:rsidRPr="00B5597C" w:rsidRDefault="009170BF" w:rsidP="009170BF">
            <w:pPr>
              <w:jc w:val="center"/>
              <w:rPr>
                <w:rFonts w:ascii="ＭＳ 明朝" w:eastAsia="ＭＳ 明朝" w:hAnsi="ＭＳ 明朝"/>
                <w:color w:val="FF0000"/>
                <w:sz w:val="22"/>
              </w:rPr>
            </w:pPr>
          </w:p>
        </w:tc>
        <w:tc>
          <w:tcPr>
            <w:tcW w:w="484" w:type="dxa"/>
            <w:tcBorders>
              <w:left w:val="dashSmallGap" w:sz="4" w:space="0" w:color="auto"/>
              <w:right w:val="dashSmallGap" w:sz="4" w:space="0" w:color="auto"/>
            </w:tcBorders>
            <w:vAlign w:val="center"/>
          </w:tcPr>
          <w:p w14:paraId="384EEFF4" w14:textId="612BD688" w:rsidR="009170BF" w:rsidRPr="00B5597C" w:rsidRDefault="009170BF" w:rsidP="009170BF">
            <w:pPr>
              <w:jc w:val="center"/>
              <w:rPr>
                <w:rFonts w:ascii="ＭＳ 明朝" w:eastAsia="ＭＳ 明朝" w:hAnsi="ＭＳ 明朝"/>
                <w:color w:val="FF0000"/>
                <w:sz w:val="22"/>
              </w:rPr>
            </w:pPr>
          </w:p>
        </w:tc>
        <w:tc>
          <w:tcPr>
            <w:tcW w:w="484" w:type="dxa"/>
            <w:tcBorders>
              <w:left w:val="dashSmallGap" w:sz="4" w:space="0" w:color="auto"/>
              <w:right w:val="dashSmallGap" w:sz="4" w:space="0" w:color="auto"/>
            </w:tcBorders>
            <w:vAlign w:val="center"/>
          </w:tcPr>
          <w:p w14:paraId="475836E3" w14:textId="77777777" w:rsidR="009170BF" w:rsidRPr="00B5597C" w:rsidRDefault="009170BF" w:rsidP="009170BF">
            <w:pPr>
              <w:jc w:val="center"/>
              <w:rPr>
                <w:rFonts w:ascii="ＭＳ 明朝" w:eastAsia="ＭＳ 明朝" w:hAnsi="ＭＳ 明朝"/>
                <w:color w:val="FF0000"/>
                <w:sz w:val="22"/>
              </w:rPr>
            </w:pPr>
          </w:p>
        </w:tc>
        <w:tc>
          <w:tcPr>
            <w:tcW w:w="484" w:type="dxa"/>
            <w:tcBorders>
              <w:left w:val="dashSmallGap" w:sz="4" w:space="0" w:color="auto"/>
              <w:right w:val="dashSmallGap" w:sz="4" w:space="0" w:color="auto"/>
            </w:tcBorders>
            <w:vAlign w:val="center"/>
          </w:tcPr>
          <w:p w14:paraId="1E3E74BD" w14:textId="1AC25EED" w:rsidR="009170BF" w:rsidRPr="00B5597C" w:rsidRDefault="009170BF" w:rsidP="009170BF">
            <w:pPr>
              <w:jc w:val="center"/>
              <w:rPr>
                <w:rFonts w:ascii="ＭＳ 明朝" w:eastAsia="ＭＳ 明朝" w:hAnsi="ＭＳ 明朝"/>
                <w:color w:val="FF0000"/>
                <w:sz w:val="22"/>
              </w:rPr>
            </w:pPr>
            <w:ins w:id="214" w:author="池田 雄策" w:date="2025-10-16T11:51:00Z" w16du:dateUtc="2025-10-16T02:51:00Z">
              <w:r w:rsidRPr="00B5597C">
                <w:rPr>
                  <w:rFonts w:ascii="ＭＳ 明朝" w:eastAsia="ＭＳ 明朝" w:hAnsi="ＭＳ 明朝" w:hint="eastAsia"/>
                  <w:color w:val="FF0000"/>
                  <w:sz w:val="22"/>
                </w:rPr>
                <w:t>●</w:t>
              </w:r>
            </w:ins>
          </w:p>
        </w:tc>
        <w:tc>
          <w:tcPr>
            <w:tcW w:w="484" w:type="dxa"/>
            <w:tcBorders>
              <w:left w:val="dashSmallGap" w:sz="4" w:space="0" w:color="auto"/>
              <w:right w:val="single" w:sz="4" w:space="0" w:color="auto"/>
            </w:tcBorders>
            <w:vAlign w:val="center"/>
          </w:tcPr>
          <w:p w14:paraId="5D113B11" w14:textId="21392CAB" w:rsidR="009170BF" w:rsidRPr="00B5597C" w:rsidRDefault="009170BF" w:rsidP="009170BF">
            <w:pPr>
              <w:jc w:val="center"/>
              <w:rPr>
                <w:rFonts w:ascii="ＭＳ 明朝" w:eastAsia="ＭＳ 明朝" w:hAnsi="ＭＳ 明朝"/>
                <w:color w:val="FF0000"/>
                <w:sz w:val="22"/>
              </w:rPr>
            </w:pPr>
          </w:p>
        </w:tc>
      </w:tr>
      <w:tr w:rsidR="009170BF" w14:paraId="0D3E630C" w14:textId="1926B9AB" w:rsidTr="005D2003">
        <w:trPr>
          <w:jc w:val="center"/>
        </w:trPr>
        <w:tc>
          <w:tcPr>
            <w:tcW w:w="3820" w:type="dxa"/>
            <w:tcBorders>
              <w:top w:val="nil"/>
              <w:left w:val="nil"/>
              <w:bottom w:val="nil"/>
              <w:right w:val="nil"/>
            </w:tcBorders>
            <w:vAlign w:val="center"/>
          </w:tcPr>
          <w:p w14:paraId="0DB0F4A6" w14:textId="77777777" w:rsidR="009170BF" w:rsidRDefault="009170BF" w:rsidP="009170BF">
            <w:pPr>
              <w:rPr>
                <w:rFonts w:ascii="ＭＳ 明朝" w:eastAsia="ＭＳ 明朝" w:hAnsi="ＭＳ 明朝"/>
                <w:color w:val="FF0000"/>
                <w:sz w:val="20"/>
              </w:rPr>
            </w:pPr>
          </w:p>
        </w:tc>
        <w:tc>
          <w:tcPr>
            <w:tcW w:w="5808" w:type="dxa"/>
            <w:gridSpan w:val="12"/>
            <w:tcBorders>
              <w:top w:val="nil"/>
              <w:left w:val="nil"/>
              <w:bottom w:val="nil"/>
              <w:right w:val="nil"/>
            </w:tcBorders>
            <w:vAlign w:val="center"/>
          </w:tcPr>
          <w:p w14:paraId="76B81D46" w14:textId="23ED6F34" w:rsidR="009170BF" w:rsidDel="009170BF" w:rsidRDefault="009170BF" w:rsidP="009170BF">
            <w:pPr>
              <w:jc w:val="center"/>
              <w:rPr>
                <w:del w:id="215" w:author="池田 雄策" w:date="2025-10-16T11:48:00Z" w16du:dateUtc="2025-10-16T02:48:00Z"/>
                <w:rFonts w:ascii="ＭＳ 明朝" w:eastAsia="ＭＳ 明朝" w:hAnsi="ＭＳ 明朝"/>
                <w:color w:val="FF0000"/>
                <w:sz w:val="22"/>
              </w:rPr>
              <w:pPrChange w:id="216" w:author="池田 雄策" w:date="2025-10-16T11:48:00Z" w16du:dateUtc="2025-10-16T02:48:00Z">
                <w:pPr>
                  <w:jc w:val="center"/>
                </w:pPr>
              </w:pPrChange>
            </w:pPr>
            <w:del w:id="217" w:author="池田 雄策" w:date="2025-10-16T11:47:00Z" w16du:dateUtc="2025-10-16T02:47:00Z">
              <w:r w:rsidDel="009170BF">
                <w:rPr>
                  <w:rFonts w:ascii="ＭＳ 明朝" w:eastAsia="ＭＳ 明朝" w:hAnsi="ＭＳ 明朝" w:hint="eastAsia"/>
                  <w:color w:val="FF0000"/>
                  <w:sz w:val="22"/>
                </w:rPr>
                <w:delText>←←←</w:delText>
              </w:r>
            </w:del>
          </w:p>
          <w:p w14:paraId="0AEA2D59" w14:textId="2636D009" w:rsidR="009170BF" w:rsidRPr="00B009F2" w:rsidRDefault="009170BF" w:rsidP="009170BF">
            <w:pPr>
              <w:jc w:val="center"/>
              <w:rPr>
                <w:rFonts w:ascii="ＭＳ 明朝" w:eastAsia="ＭＳ 明朝" w:hAnsi="ＭＳ 明朝"/>
                <w:color w:val="FF0000"/>
                <w:sz w:val="22"/>
                <w:lang w:eastAsia="zh-TW"/>
              </w:rPr>
              <w:pPrChange w:id="218" w:author="池田 雄策" w:date="2025-10-16T11:48:00Z" w16du:dateUtc="2025-10-16T02:48:00Z">
                <w:pPr>
                  <w:jc w:val="distribute"/>
                </w:pPr>
              </w:pPrChange>
            </w:pPr>
            <w:ins w:id="219" w:author="池田 雄策" w:date="2025-10-16T11:48:00Z" w16du:dateUtc="2025-10-16T02:48:00Z">
              <w:r>
                <w:rPr>
                  <w:rFonts w:ascii="ＭＳ 明朝" w:eastAsia="ＭＳ 明朝" w:hAnsi="ＭＳ 明朝" w:hint="eastAsia"/>
                  <w:color w:val="FF0000"/>
                  <w:sz w:val="22"/>
                  <w:lang w:eastAsia="zh-TW"/>
                </w:rPr>
                <w:t>←←←</w:t>
              </w:r>
            </w:ins>
            <w:r>
              <w:rPr>
                <w:rFonts w:ascii="ＭＳ 明朝" w:eastAsia="ＭＳ 明朝" w:hAnsi="ＭＳ 明朝" w:hint="eastAsia"/>
                <w:color w:val="FF0000"/>
                <w:sz w:val="22"/>
                <w:lang w:eastAsia="zh-TW"/>
              </w:rPr>
              <w:t>助成事業期間</w:t>
            </w:r>
            <w:ins w:id="220" w:author="池田 雄策" w:date="2025-10-16T11:48:00Z" w16du:dateUtc="2025-10-16T02:48:00Z">
              <w:r>
                <w:rPr>
                  <w:rFonts w:ascii="ＭＳ 明朝" w:eastAsia="ＭＳ 明朝" w:hAnsi="ＭＳ 明朝" w:hint="eastAsia"/>
                  <w:color w:val="FF0000"/>
                  <w:sz w:val="22"/>
                  <w:lang w:eastAsia="zh-TW"/>
                </w:rPr>
                <w:t>→→→</w:t>
              </w:r>
            </w:ins>
          </w:p>
        </w:tc>
      </w:tr>
    </w:tbl>
    <w:p w14:paraId="15FAA632" w14:textId="77777777" w:rsidR="00146551" w:rsidRPr="00A26FBC" w:rsidRDefault="00146551" w:rsidP="00DF1B56">
      <w:pPr>
        <w:spacing w:beforeLines="50" w:before="180" w:line="280" w:lineRule="exact"/>
        <w:ind w:right="140"/>
        <w:jc w:val="right"/>
        <w:rPr>
          <w:rFonts w:ascii="ＭＳ 明朝" w:hAnsi="ＭＳ 明朝"/>
          <w:color w:val="0070C0"/>
          <w:sz w:val="22"/>
        </w:rPr>
      </w:pPr>
      <w:r>
        <w:rPr>
          <w:rFonts w:ascii="ＭＳ 明朝" w:hAnsi="ＭＳ 明朝"/>
          <w:color w:val="000000" w:themeColor="text1"/>
          <w:sz w:val="22"/>
        </w:rPr>
        <w:t xml:space="preserve">※ </w:t>
      </w:r>
      <w:r w:rsidRPr="00A26FBC">
        <w:rPr>
          <w:rFonts w:ascii="ＭＳ 明朝" w:hAnsi="ＭＳ 明朝"/>
          <w:color w:val="000000" w:themeColor="text1"/>
          <w:sz w:val="22"/>
        </w:rPr>
        <w:t>自社</w:t>
      </w:r>
      <w:r>
        <w:rPr>
          <w:rFonts w:ascii="ＭＳ 明朝" w:hAnsi="ＭＳ 明朝"/>
          <w:color w:val="000000" w:themeColor="text1"/>
          <w:sz w:val="22"/>
        </w:rPr>
        <w:t xml:space="preserve">のみで実施：●，　</w:t>
      </w:r>
      <w:r w:rsidRPr="00A26FBC">
        <w:rPr>
          <w:rFonts w:ascii="ＭＳ 明朝" w:hAnsi="ＭＳ 明朝" w:hint="eastAsia"/>
          <w:color w:val="000000" w:themeColor="text1"/>
          <w:sz w:val="22"/>
        </w:rPr>
        <w:t>他者と協力し実施</w:t>
      </w:r>
      <w:r>
        <w:rPr>
          <w:rFonts w:ascii="ＭＳ 明朝" w:hAnsi="ＭＳ 明朝" w:hint="eastAsia"/>
          <w:color w:val="000000" w:themeColor="text1"/>
          <w:sz w:val="22"/>
        </w:rPr>
        <w:t>：</w:t>
      </w:r>
      <w:r w:rsidRPr="00A26FBC">
        <w:rPr>
          <w:rFonts w:ascii="ＭＳ 明朝" w:hAnsi="ＭＳ 明朝" w:hint="eastAsia"/>
          <w:color w:val="000000" w:themeColor="text1"/>
          <w:sz w:val="22"/>
        </w:rPr>
        <w:t>▲</w:t>
      </w:r>
      <w:r>
        <w:rPr>
          <w:rFonts w:ascii="ＭＳ 明朝" w:hAnsi="ＭＳ 明朝" w:hint="eastAsia"/>
          <w:color w:val="000000" w:themeColor="text1"/>
          <w:sz w:val="22"/>
        </w:rPr>
        <w:t xml:space="preserve">，　</w:t>
      </w:r>
      <w:r w:rsidRPr="00A26FBC">
        <w:rPr>
          <w:rFonts w:ascii="ＭＳ 明朝" w:hAnsi="ＭＳ 明朝" w:hint="eastAsia"/>
          <w:color w:val="000000" w:themeColor="text1"/>
          <w:sz w:val="22"/>
        </w:rPr>
        <w:t>全て他者に委ね</w:t>
      </w:r>
      <w:r>
        <w:rPr>
          <w:rFonts w:ascii="ＭＳ 明朝" w:hAnsi="ＭＳ 明朝" w:hint="eastAsia"/>
          <w:color w:val="000000" w:themeColor="text1"/>
          <w:sz w:val="22"/>
        </w:rPr>
        <w:t>実施：</w:t>
      </w:r>
      <w:r w:rsidRPr="00A26FBC">
        <w:rPr>
          <w:rFonts w:ascii="ＭＳ 明朝" w:hAnsi="ＭＳ 明朝" w:hint="eastAsia"/>
          <w:color w:val="000000" w:themeColor="text1"/>
          <w:sz w:val="22"/>
        </w:rPr>
        <w:t>□</w:t>
      </w:r>
    </w:p>
    <w:p w14:paraId="4BC68D20" w14:textId="77777777" w:rsidR="00320EA0" w:rsidRPr="00146551" w:rsidRDefault="00146551" w:rsidP="00146551">
      <w:pPr>
        <w:pStyle w:val="a3"/>
        <w:widowControl/>
        <w:numPr>
          <w:ilvl w:val="1"/>
          <w:numId w:val="3"/>
        </w:numPr>
        <w:spacing w:beforeLines="50" w:before="180" w:line="280" w:lineRule="exact"/>
        <w:ind w:leftChars="0"/>
        <w:jc w:val="left"/>
        <w:rPr>
          <w:rFonts w:ascii="ＭＳ 明朝" w:eastAsia="ＭＳ 明朝" w:hAnsi="ＭＳ 明朝"/>
          <w:sz w:val="22"/>
        </w:rPr>
      </w:pPr>
      <w:r w:rsidRPr="00146551">
        <w:rPr>
          <w:rFonts w:ascii="ＭＳ 明朝" w:hAnsi="ＭＳ 明朝" w:hint="eastAsia"/>
          <w:color w:val="0070C0"/>
          <w:sz w:val="22"/>
        </w:rPr>
        <w:t>具体的実施事項を実施する各月の枠に、自社のみで実施する場合は「●」を、他者と協力し実施する場合は「▲」を、全て他者に委ね実施する場合は「□」と記入してください。</w:t>
      </w:r>
      <w:r w:rsidR="00320EA0" w:rsidRPr="00146551">
        <w:rPr>
          <w:rFonts w:ascii="ＭＳ 明朝" w:eastAsia="ＭＳ 明朝" w:hAnsi="ＭＳ 明朝"/>
          <w:sz w:val="22"/>
        </w:rPr>
        <w:br w:type="page"/>
      </w:r>
    </w:p>
    <w:p w14:paraId="1B20F0F9" w14:textId="77777777" w:rsidR="00DC3BF1" w:rsidRPr="00AB1719" w:rsidRDefault="00DC3BF1" w:rsidP="00DC3BF1">
      <w:pPr>
        <w:pStyle w:val="a3"/>
        <w:numPr>
          <w:ilvl w:val="0"/>
          <w:numId w:val="4"/>
        </w:numPr>
        <w:ind w:leftChars="0"/>
        <w:rPr>
          <w:rFonts w:ascii="ＭＳ 明朝" w:eastAsia="ＭＳ 明朝" w:hAnsi="ＭＳ 明朝"/>
          <w:sz w:val="22"/>
          <w:rPrChange w:id="221" w:author="池田 雄策" w:date="2025-09-25T15:48:00Z" w16du:dateUtc="2025-09-25T06:48:00Z">
            <w:rPr>
              <w:rFonts w:ascii="ＭＳ 明朝" w:eastAsia="ＭＳ 明朝" w:hAnsi="ＭＳ 明朝"/>
              <w:sz w:val="22"/>
              <w:highlight w:val="yellow"/>
            </w:rPr>
          </w:rPrChange>
        </w:rPr>
      </w:pPr>
      <w:r w:rsidRPr="00AB1719">
        <w:rPr>
          <w:rFonts w:ascii="ＭＳ 明朝" w:eastAsia="ＭＳ 明朝" w:hAnsi="ＭＳ 明朝" w:hint="eastAsia"/>
          <w:sz w:val="22"/>
          <w:rPrChange w:id="222" w:author="池田 雄策" w:date="2025-09-25T15:48:00Z" w16du:dateUtc="2025-09-25T06:48:00Z">
            <w:rPr>
              <w:rFonts w:ascii="ＭＳ 明朝" w:eastAsia="ＭＳ 明朝" w:hAnsi="ＭＳ 明朝" w:hint="eastAsia"/>
              <w:sz w:val="22"/>
              <w:highlight w:val="yellow"/>
            </w:rPr>
          </w:rPrChange>
        </w:rPr>
        <w:lastRenderedPageBreak/>
        <w:t>事業化計画</w:t>
      </w:r>
    </w:p>
    <w:p w14:paraId="05D473CA" w14:textId="1EA6C25D" w:rsidR="00BE4E52" w:rsidRPr="00AB1719" w:rsidRDefault="00BE4E52" w:rsidP="00BE4E52">
      <w:pPr>
        <w:pStyle w:val="a3"/>
        <w:numPr>
          <w:ilvl w:val="0"/>
          <w:numId w:val="8"/>
        </w:numPr>
        <w:ind w:leftChars="0"/>
        <w:rPr>
          <w:rFonts w:ascii="ＭＳ 明朝" w:eastAsia="ＭＳ 明朝" w:hAnsi="ＭＳ 明朝"/>
          <w:sz w:val="22"/>
          <w:rPrChange w:id="223" w:author="池田 雄策" w:date="2025-09-25T15:48:00Z" w16du:dateUtc="2025-09-25T06:48:00Z">
            <w:rPr>
              <w:rFonts w:ascii="ＭＳ 明朝" w:eastAsia="ＭＳ 明朝" w:hAnsi="ＭＳ 明朝"/>
              <w:sz w:val="22"/>
              <w:highlight w:val="yellow"/>
            </w:rPr>
          </w:rPrChange>
        </w:rPr>
      </w:pPr>
      <w:r w:rsidRPr="00AB1719">
        <w:rPr>
          <w:rFonts w:ascii="ＭＳ 明朝" w:eastAsia="ＭＳ 明朝" w:hAnsi="ＭＳ 明朝" w:hint="eastAsia"/>
          <w:sz w:val="22"/>
          <w:rPrChange w:id="224" w:author="池田 雄策" w:date="2025-09-25T15:48:00Z" w16du:dateUtc="2025-09-25T06:48:00Z">
            <w:rPr>
              <w:rFonts w:ascii="ＭＳ 明朝" w:eastAsia="ＭＳ 明朝" w:hAnsi="ＭＳ 明朝" w:hint="eastAsia"/>
              <w:sz w:val="22"/>
              <w:highlight w:val="yellow"/>
            </w:rPr>
          </w:rPrChange>
        </w:rPr>
        <w:t>販売促進戦略</w:t>
      </w:r>
    </w:p>
    <w:p w14:paraId="2FC9550E" w14:textId="77777777" w:rsidR="00BE4E52" w:rsidRDefault="00BE4E52" w:rsidP="00BE4E52">
      <w:pPr>
        <w:rPr>
          <w:rFonts w:ascii="ＭＳ 明朝" w:eastAsia="ＭＳ 明朝" w:hAnsi="ＭＳ 明朝"/>
          <w:sz w:val="22"/>
        </w:rPr>
      </w:pPr>
    </w:p>
    <w:p w14:paraId="4FF71147" w14:textId="77777777" w:rsidR="00BE4E52" w:rsidRDefault="00BE4E52" w:rsidP="00BE4E52">
      <w:pPr>
        <w:rPr>
          <w:rFonts w:ascii="ＭＳ 明朝" w:eastAsia="ＭＳ 明朝" w:hAnsi="ＭＳ 明朝"/>
          <w:sz w:val="22"/>
        </w:rPr>
      </w:pPr>
    </w:p>
    <w:p w14:paraId="4D1E4D89" w14:textId="77777777" w:rsidR="00BE4E52" w:rsidRDefault="00BE4E52" w:rsidP="00BE4E52">
      <w:pPr>
        <w:rPr>
          <w:rFonts w:ascii="ＭＳ 明朝" w:eastAsia="ＭＳ 明朝" w:hAnsi="ＭＳ 明朝"/>
          <w:sz w:val="22"/>
        </w:rPr>
      </w:pPr>
    </w:p>
    <w:p w14:paraId="480912F5" w14:textId="77777777" w:rsidR="00BE4E52" w:rsidRDefault="00BE4E52" w:rsidP="00BE4E52">
      <w:pPr>
        <w:rPr>
          <w:rFonts w:ascii="ＭＳ 明朝" w:eastAsia="ＭＳ 明朝" w:hAnsi="ＭＳ 明朝"/>
          <w:sz w:val="22"/>
        </w:rPr>
      </w:pPr>
    </w:p>
    <w:p w14:paraId="5A1AFF5E" w14:textId="77777777" w:rsidR="00AA0C4F" w:rsidRDefault="00AA0C4F" w:rsidP="00BE4E52">
      <w:pPr>
        <w:rPr>
          <w:rFonts w:ascii="ＭＳ 明朝" w:eastAsia="ＭＳ 明朝" w:hAnsi="ＭＳ 明朝"/>
          <w:sz w:val="22"/>
        </w:rPr>
      </w:pPr>
    </w:p>
    <w:p w14:paraId="62078449" w14:textId="77777777" w:rsidR="00AA0C4F" w:rsidRDefault="00AA0C4F" w:rsidP="00BE4E52">
      <w:pPr>
        <w:rPr>
          <w:rFonts w:ascii="ＭＳ 明朝" w:eastAsia="ＭＳ 明朝" w:hAnsi="ＭＳ 明朝"/>
          <w:sz w:val="22"/>
        </w:rPr>
      </w:pPr>
    </w:p>
    <w:p w14:paraId="6A913F0A" w14:textId="77777777" w:rsidR="00AE09F3" w:rsidRDefault="00AE09F3" w:rsidP="00BE4E52">
      <w:pPr>
        <w:rPr>
          <w:rFonts w:ascii="ＭＳ 明朝" w:eastAsia="ＭＳ 明朝" w:hAnsi="ＭＳ 明朝"/>
          <w:sz w:val="22"/>
        </w:rPr>
      </w:pPr>
    </w:p>
    <w:p w14:paraId="0056E493" w14:textId="77777777" w:rsidR="00AA0C4F" w:rsidRDefault="00AA0C4F" w:rsidP="00BE4E52">
      <w:pPr>
        <w:rPr>
          <w:rFonts w:ascii="ＭＳ 明朝" w:eastAsia="ＭＳ 明朝" w:hAnsi="ＭＳ 明朝"/>
          <w:sz w:val="22"/>
        </w:rPr>
      </w:pPr>
    </w:p>
    <w:p w14:paraId="07B279BD" w14:textId="77777777" w:rsidR="00BE4E52" w:rsidRDefault="00BE4E52" w:rsidP="00BE4E52">
      <w:pPr>
        <w:rPr>
          <w:rFonts w:ascii="ＭＳ 明朝" w:eastAsia="ＭＳ 明朝" w:hAnsi="ＭＳ 明朝"/>
          <w:sz w:val="22"/>
        </w:rPr>
      </w:pPr>
    </w:p>
    <w:p w14:paraId="2A92F121" w14:textId="5CB2557D" w:rsidR="00BE4E52" w:rsidRPr="00AB1719" w:rsidRDefault="00AA598E" w:rsidP="00BE4E52">
      <w:pPr>
        <w:pStyle w:val="a3"/>
        <w:numPr>
          <w:ilvl w:val="1"/>
          <w:numId w:val="3"/>
        </w:numPr>
        <w:spacing w:beforeLines="50" w:before="180" w:line="280" w:lineRule="exact"/>
        <w:ind w:leftChars="0"/>
        <w:rPr>
          <w:rFonts w:ascii="ＭＳ 明朝" w:hAnsi="ＭＳ 明朝"/>
          <w:color w:val="0070C0"/>
          <w:sz w:val="22"/>
          <w:rPrChange w:id="225" w:author="池田 雄策" w:date="2025-09-25T15:49:00Z" w16du:dateUtc="2025-09-25T06:49:00Z">
            <w:rPr>
              <w:rFonts w:ascii="ＭＳ 明朝" w:hAnsi="ＭＳ 明朝"/>
              <w:color w:val="0070C0"/>
              <w:sz w:val="22"/>
              <w:highlight w:val="yellow"/>
            </w:rPr>
          </w:rPrChange>
        </w:rPr>
      </w:pPr>
      <w:r w:rsidRPr="00AB1719">
        <w:rPr>
          <w:rFonts w:ascii="ＭＳ 明朝" w:hAnsi="ＭＳ 明朝" w:hint="eastAsia"/>
          <w:color w:val="0070C0"/>
          <w:sz w:val="22"/>
          <w:rPrChange w:id="226" w:author="池田 雄策" w:date="2025-09-25T15:49:00Z" w16du:dateUtc="2025-09-25T06:49:00Z">
            <w:rPr>
              <w:rFonts w:ascii="ＭＳ 明朝" w:hAnsi="ＭＳ 明朝" w:hint="eastAsia"/>
              <w:color w:val="0070C0"/>
              <w:sz w:val="22"/>
              <w:highlight w:val="yellow"/>
            </w:rPr>
          </w:rPrChange>
        </w:rPr>
        <w:t>上記、</w:t>
      </w:r>
      <w:r w:rsidR="00114CC4" w:rsidRPr="00AB1719">
        <w:rPr>
          <w:rFonts w:ascii="ＭＳ 明朝" w:hAnsi="ＭＳ 明朝" w:hint="eastAsia"/>
          <w:color w:val="0070C0"/>
          <w:sz w:val="22"/>
          <w:rPrChange w:id="227" w:author="池田 雄策" w:date="2025-09-25T15:49:00Z" w16du:dateUtc="2025-09-25T06:49:00Z">
            <w:rPr>
              <w:rFonts w:ascii="ＭＳ 明朝" w:hAnsi="ＭＳ 明朝" w:hint="eastAsia"/>
              <w:color w:val="0070C0"/>
              <w:sz w:val="22"/>
              <w:highlight w:val="yellow"/>
            </w:rPr>
          </w:rPrChange>
        </w:rPr>
        <w:t>２．事業計画の概要で説明した市場分析、顧客</w:t>
      </w:r>
      <w:r w:rsidR="00AA0C4F" w:rsidRPr="00AB1719">
        <w:rPr>
          <w:rFonts w:ascii="ＭＳ 明朝" w:hAnsi="ＭＳ 明朝" w:hint="eastAsia"/>
          <w:color w:val="0070C0"/>
          <w:sz w:val="22"/>
          <w:rPrChange w:id="228" w:author="池田 雄策" w:date="2025-09-25T15:49:00Z" w16du:dateUtc="2025-09-25T06:49:00Z">
            <w:rPr>
              <w:rFonts w:ascii="ＭＳ 明朝" w:hAnsi="ＭＳ 明朝" w:hint="eastAsia"/>
              <w:color w:val="0070C0"/>
              <w:sz w:val="22"/>
              <w:highlight w:val="yellow"/>
            </w:rPr>
          </w:rPrChange>
        </w:rPr>
        <w:t>セグメンテーションに対し、マーケティングミックス（製品、価格、流通、プロモーションの各要素の組み合わせ）を具体的に示し、</w:t>
      </w:r>
      <w:r w:rsidR="00637142" w:rsidRPr="00AB1719">
        <w:rPr>
          <w:rFonts w:ascii="ＭＳ 明朝" w:hAnsi="ＭＳ 明朝" w:hint="eastAsia"/>
          <w:color w:val="0070C0"/>
          <w:sz w:val="22"/>
          <w:rPrChange w:id="229" w:author="池田 雄策" w:date="2025-09-25T15:49:00Z" w16du:dateUtc="2025-09-25T06:49:00Z">
            <w:rPr>
              <w:rFonts w:ascii="ＭＳ 明朝" w:hAnsi="ＭＳ 明朝" w:hint="eastAsia"/>
              <w:color w:val="0070C0"/>
              <w:sz w:val="22"/>
              <w:highlight w:val="yellow"/>
            </w:rPr>
          </w:rPrChange>
        </w:rPr>
        <w:t>助成事業終了後の</w:t>
      </w:r>
      <w:r w:rsidR="00AA0C4F" w:rsidRPr="00AB1719">
        <w:rPr>
          <w:rFonts w:ascii="ＭＳ 明朝" w:hAnsi="ＭＳ 明朝" w:hint="eastAsia"/>
          <w:color w:val="0070C0"/>
          <w:sz w:val="22"/>
          <w:rPrChange w:id="230" w:author="池田 雄策" w:date="2025-09-25T15:49:00Z" w16du:dateUtc="2025-09-25T06:49:00Z">
            <w:rPr>
              <w:rFonts w:ascii="ＭＳ 明朝" w:hAnsi="ＭＳ 明朝" w:hint="eastAsia"/>
              <w:color w:val="0070C0"/>
              <w:sz w:val="22"/>
              <w:highlight w:val="yellow"/>
            </w:rPr>
          </w:rPrChange>
        </w:rPr>
        <w:t>プロモーション計画、販売チャネルの方法</w:t>
      </w:r>
      <w:r w:rsidR="00280291" w:rsidRPr="00AB1719">
        <w:rPr>
          <w:rFonts w:ascii="ＭＳ 明朝" w:hAnsi="ＭＳ 明朝" w:hint="eastAsia"/>
          <w:color w:val="0070C0"/>
          <w:sz w:val="22"/>
          <w:rPrChange w:id="231" w:author="池田 雄策" w:date="2025-09-25T15:49:00Z" w16du:dateUtc="2025-09-25T06:49:00Z">
            <w:rPr>
              <w:rFonts w:ascii="ＭＳ 明朝" w:hAnsi="ＭＳ 明朝" w:hint="eastAsia"/>
              <w:color w:val="0070C0"/>
              <w:sz w:val="22"/>
              <w:highlight w:val="yellow"/>
            </w:rPr>
          </w:rPrChange>
        </w:rPr>
        <w:t>等</w:t>
      </w:r>
      <w:r w:rsidR="00AA0C4F" w:rsidRPr="00AB1719">
        <w:rPr>
          <w:rFonts w:ascii="ＭＳ 明朝" w:hAnsi="ＭＳ 明朝" w:hint="eastAsia"/>
          <w:color w:val="0070C0"/>
          <w:sz w:val="22"/>
          <w:rPrChange w:id="232" w:author="池田 雄策" w:date="2025-09-25T15:49:00Z" w16du:dateUtc="2025-09-25T06:49:00Z">
            <w:rPr>
              <w:rFonts w:ascii="ＭＳ 明朝" w:hAnsi="ＭＳ 明朝" w:hint="eastAsia"/>
              <w:color w:val="0070C0"/>
              <w:sz w:val="22"/>
              <w:highlight w:val="yellow"/>
            </w:rPr>
          </w:rPrChange>
        </w:rPr>
        <w:t>を記述してください</w:t>
      </w:r>
      <w:r w:rsidR="005A7E9C" w:rsidRPr="00AB1719">
        <w:rPr>
          <w:rFonts w:ascii="ＭＳ 明朝" w:hAnsi="ＭＳ 明朝" w:hint="eastAsia"/>
          <w:color w:val="0070C0"/>
          <w:sz w:val="22"/>
          <w:rPrChange w:id="233" w:author="池田 雄策" w:date="2025-09-25T15:49:00Z" w16du:dateUtc="2025-09-25T06:49:00Z">
            <w:rPr>
              <w:rFonts w:ascii="ＭＳ 明朝" w:hAnsi="ＭＳ 明朝" w:hint="eastAsia"/>
              <w:color w:val="0070C0"/>
              <w:sz w:val="22"/>
              <w:highlight w:val="yellow"/>
            </w:rPr>
          </w:rPrChange>
        </w:rPr>
        <w:t>。</w:t>
      </w:r>
    </w:p>
    <w:p w14:paraId="41CE72C3" w14:textId="77777777" w:rsidR="00AA0C4F" w:rsidRPr="00AA0C4F" w:rsidRDefault="00AA0C4F" w:rsidP="00AA0C4F">
      <w:pPr>
        <w:pStyle w:val="a3"/>
        <w:spacing w:beforeLines="50" w:before="180" w:line="280" w:lineRule="exact"/>
        <w:ind w:leftChars="0" w:left="780"/>
        <w:rPr>
          <w:rFonts w:ascii="ＭＳ 明朝" w:hAnsi="ＭＳ 明朝"/>
          <w:color w:val="0070C0"/>
          <w:sz w:val="22"/>
        </w:rPr>
      </w:pPr>
    </w:p>
    <w:p w14:paraId="017E33D4" w14:textId="20B2DA1F" w:rsidR="00BE4E52" w:rsidRPr="00AB1719" w:rsidRDefault="00BE4E52" w:rsidP="00BE4E52">
      <w:pPr>
        <w:pStyle w:val="a3"/>
        <w:numPr>
          <w:ilvl w:val="0"/>
          <w:numId w:val="8"/>
        </w:numPr>
        <w:ind w:leftChars="0"/>
        <w:rPr>
          <w:rFonts w:ascii="ＭＳ 明朝" w:eastAsia="ＭＳ 明朝" w:hAnsi="ＭＳ 明朝"/>
          <w:sz w:val="22"/>
          <w:rPrChange w:id="234" w:author="池田 雄策" w:date="2025-09-25T15:49:00Z" w16du:dateUtc="2025-09-25T06:49:00Z">
            <w:rPr>
              <w:rFonts w:ascii="ＭＳ 明朝" w:eastAsia="ＭＳ 明朝" w:hAnsi="ＭＳ 明朝"/>
              <w:sz w:val="22"/>
              <w:highlight w:val="yellow"/>
            </w:rPr>
          </w:rPrChange>
        </w:rPr>
      </w:pPr>
      <w:r w:rsidRPr="00AB1719">
        <w:rPr>
          <w:rFonts w:ascii="ＭＳ 明朝" w:eastAsia="ＭＳ 明朝" w:hAnsi="ＭＳ 明朝" w:hint="eastAsia"/>
          <w:sz w:val="22"/>
          <w:rPrChange w:id="235" w:author="池田 雄策" w:date="2025-09-25T15:49:00Z" w16du:dateUtc="2025-09-25T06:49:00Z">
            <w:rPr>
              <w:rFonts w:ascii="ＭＳ 明朝" w:eastAsia="ＭＳ 明朝" w:hAnsi="ＭＳ 明朝" w:hint="eastAsia"/>
              <w:sz w:val="22"/>
              <w:highlight w:val="yellow"/>
            </w:rPr>
          </w:rPrChange>
        </w:rPr>
        <w:t>事業化の実現性</w:t>
      </w:r>
    </w:p>
    <w:p w14:paraId="42B49931" w14:textId="5436E926" w:rsidR="00BE4E52" w:rsidRDefault="00BE4E52" w:rsidP="00BE4E52">
      <w:pPr>
        <w:rPr>
          <w:rFonts w:ascii="ＭＳ 明朝" w:eastAsia="ＭＳ 明朝" w:hAnsi="ＭＳ 明朝"/>
          <w:sz w:val="22"/>
        </w:rPr>
      </w:pPr>
    </w:p>
    <w:p w14:paraId="452BD46A" w14:textId="77777777" w:rsidR="005A7E9C" w:rsidRDefault="005A7E9C" w:rsidP="00BE4E52">
      <w:pPr>
        <w:rPr>
          <w:rFonts w:ascii="ＭＳ 明朝" w:eastAsia="ＭＳ 明朝" w:hAnsi="ＭＳ 明朝"/>
          <w:sz w:val="22"/>
        </w:rPr>
      </w:pPr>
    </w:p>
    <w:p w14:paraId="0DB95B05" w14:textId="77777777" w:rsidR="005A7E9C" w:rsidRDefault="005A7E9C" w:rsidP="00BE4E52">
      <w:pPr>
        <w:rPr>
          <w:rFonts w:ascii="ＭＳ 明朝" w:eastAsia="ＭＳ 明朝" w:hAnsi="ＭＳ 明朝"/>
          <w:sz w:val="22"/>
        </w:rPr>
      </w:pPr>
    </w:p>
    <w:p w14:paraId="7E2C052C" w14:textId="77777777" w:rsidR="00AE09F3" w:rsidRDefault="00AE09F3" w:rsidP="00BE4E52">
      <w:pPr>
        <w:rPr>
          <w:rFonts w:ascii="ＭＳ 明朝" w:eastAsia="ＭＳ 明朝" w:hAnsi="ＭＳ 明朝"/>
          <w:sz w:val="22"/>
        </w:rPr>
      </w:pPr>
    </w:p>
    <w:p w14:paraId="707F7787" w14:textId="77777777" w:rsidR="005A7E9C" w:rsidRDefault="005A7E9C" w:rsidP="00BE4E52">
      <w:pPr>
        <w:rPr>
          <w:rFonts w:ascii="ＭＳ 明朝" w:eastAsia="ＭＳ 明朝" w:hAnsi="ＭＳ 明朝"/>
          <w:sz w:val="22"/>
        </w:rPr>
      </w:pPr>
    </w:p>
    <w:p w14:paraId="2F2F7AF3" w14:textId="77777777" w:rsidR="002F4734" w:rsidRDefault="002F4734" w:rsidP="00BE4E52">
      <w:pPr>
        <w:rPr>
          <w:rFonts w:ascii="ＭＳ 明朝" w:eastAsia="ＭＳ 明朝" w:hAnsi="ＭＳ 明朝"/>
          <w:sz w:val="22"/>
        </w:rPr>
      </w:pPr>
    </w:p>
    <w:p w14:paraId="6706C101" w14:textId="77777777" w:rsidR="002F4734" w:rsidRDefault="002F4734" w:rsidP="00BE4E52">
      <w:pPr>
        <w:rPr>
          <w:rFonts w:ascii="ＭＳ 明朝" w:eastAsia="ＭＳ 明朝" w:hAnsi="ＭＳ 明朝"/>
          <w:sz w:val="22"/>
        </w:rPr>
      </w:pPr>
    </w:p>
    <w:p w14:paraId="41AB6B1B" w14:textId="77777777" w:rsidR="002F4734" w:rsidRDefault="002F4734" w:rsidP="00BE4E52">
      <w:pPr>
        <w:rPr>
          <w:rFonts w:ascii="ＭＳ 明朝" w:eastAsia="ＭＳ 明朝" w:hAnsi="ＭＳ 明朝"/>
          <w:sz w:val="22"/>
        </w:rPr>
      </w:pPr>
    </w:p>
    <w:p w14:paraId="675B0944" w14:textId="77777777" w:rsidR="002F4734" w:rsidRDefault="002F4734" w:rsidP="00BE4E52">
      <w:pPr>
        <w:rPr>
          <w:rFonts w:ascii="ＭＳ 明朝" w:eastAsia="ＭＳ 明朝" w:hAnsi="ＭＳ 明朝"/>
          <w:sz w:val="22"/>
        </w:rPr>
      </w:pPr>
    </w:p>
    <w:p w14:paraId="1D94F828" w14:textId="77777777" w:rsidR="005A7E9C" w:rsidRDefault="005A7E9C" w:rsidP="00BE4E52">
      <w:pPr>
        <w:rPr>
          <w:rFonts w:ascii="ＭＳ 明朝" w:eastAsia="ＭＳ 明朝" w:hAnsi="ＭＳ 明朝"/>
          <w:sz w:val="22"/>
        </w:rPr>
      </w:pPr>
    </w:p>
    <w:p w14:paraId="66E7E030" w14:textId="5DCCF5EB" w:rsidR="005A7E9C" w:rsidRPr="00AB1719" w:rsidRDefault="00AE09F3" w:rsidP="005A7E9C">
      <w:pPr>
        <w:pStyle w:val="a3"/>
        <w:numPr>
          <w:ilvl w:val="1"/>
          <w:numId w:val="3"/>
        </w:numPr>
        <w:spacing w:beforeLines="50" w:before="180" w:line="280" w:lineRule="exact"/>
        <w:ind w:leftChars="0"/>
        <w:rPr>
          <w:rFonts w:ascii="ＭＳ 明朝" w:hAnsi="ＭＳ 明朝"/>
          <w:color w:val="0070C0"/>
          <w:sz w:val="22"/>
          <w:rPrChange w:id="236" w:author="池田 雄策" w:date="2025-09-25T15:49:00Z" w16du:dateUtc="2025-09-25T06:49:00Z">
            <w:rPr>
              <w:rFonts w:ascii="ＭＳ 明朝" w:hAnsi="ＭＳ 明朝"/>
              <w:color w:val="0070C0"/>
              <w:sz w:val="22"/>
              <w:highlight w:val="yellow"/>
            </w:rPr>
          </w:rPrChange>
        </w:rPr>
      </w:pPr>
      <w:r w:rsidRPr="00AB1719">
        <w:rPr>
          <w:rFonts w:ascii="ＭＳ 明朝" w:hAnsi="ＭＳ 明朝" w:hint="eastAsia"/>
          <w:color w:val="0070C0"/>
          <w:sz w:val="22"/>
          <w:rPrChange w:id="237" w:author="池田 雄策" w:date="2025-09-25T15:49:00Z" w16du:dateUtc="2025-09-25T06:49:00Z">
            <w:rPr>
              <w:rFonts w:ascii="ＭＳ 明朝" w:hAnsi="ＭＳ 明朝" w:hint="eastAsia"/>
              <w:color w:val="0070C0"/>
              <w:sz w:val="22"/>
              <w:highlight w:val="yellow"/>
            </w:rPr>
          </w:rPrChange>
        </w:rPr>
        <w:t>本事業の技術的実現性、</w:t>
      </w:r>
      <w:r w:rsidR="00185A11" w:rsidRPr="00AB1719">
        <w:rPr>
          <w:rFonts w:ascii="ＭＳ 明朝" w:hAnsi="ＭＳ 明朝" w:hint="eastAsia"/>
          <w:color w:val="0070C0"/>
          <w:sz w:val="22"/>
          <w:rPrChange w:id="238" w:author="池田 雄策" w:date="2025-09-25T15:49:00Z" w16du:dateUtc="2025-09-25T06:49:00Z">
            <w:rPr>
              <w:rFonts w:ascii="ＭＳ 明朝" w:hAnsi="ＭＳ 明朝" w:hint="eastAsia"/>
              <w:color w:val="0070C0"/>
              <w:sz w:val="22"/>
              <w:highlight w:val="yellow"/>
            </w:rPr>
          </w:rPrChange>
        </w:rPr>
        <w:t>事業の収益性、コスト構造</w:t>
      </w:r>
      <w:r w:rsidR="00280291" w:rsidRPr="00AB1719">
        <w:rPr>
          <w:rFonts w:ascii="ＭＳ 明朝" w:hAnsi="ＭＳ 明朝" w:hint="eastAsia"/>
          <w:color w:val="0070C0"/>
          <w:sz w:val="22"/>
          <w:rPrChange w:id="239" w:author="池田 雄策" w:date="2025-09-25T15:49:00Z" w16du:dateUtc="2025-09-25T06:49:00Z">
            <w:rPr>
              <w:rFonts w:ascii="ＭＳ 明朝" w:hAnsi="ＭＳ 明朝" w:hint="eastAsia"/>
              <w:color w:val="0070C0"/>
              <w:sz w:val="22"/>
              <w:highlight w:val="yellow"/>
            </w:rPr>
          </w:rPrChange>
        </w:rPr>
        <w:t>等を明確にする</w:t>
      </w:r>
      <w:r w:rsidRPr="00AB1719">
        <w:rPr>
          <w:rFonts w:ascii="ＭＳ 明朝" w:hAnsi="ＭＳ 明朝" w:hint="eastAsia"/>
          <w:color w:val="0070C0"/>
          <w:sz w:val="22"/>
          <w:rPrChange w:id="240" w:author="池田 雄策" w:date="2025-09-25T15:49:00Z" w16du:dateUtc="2025-09-25T06:49:00Z">
            <w:rPr>
              <w:rFonts w:ascii="ＭＳ 明朝" w:hAnsi="ＭＳ 明朝" w:hint="eastAsia"/>
              <w:color w:val="0070C0"/>
              <w:sz w:val="22"/>
              <w:highlight w:val="yellow"/>
            </w:rPr>
          </w:rPrChange>
        </w:rPr>
        <w:t>経済的実現性、</w:t>
      </w:r>
      <w:r w:rsidR="00280291" w:rsidRPr="00AB1719">
        <w:rPr>
          <w:rFonts w:ascii="ＭＳ 明朝" w:hAnsi="ＭＳ 明朝" w:hint="eastAsia"/>
          <w:color w:val="0070C0"/>
          <w:sz w:val="22"/>
          <w:rPrChange w:id="241" w:author="池田 雄策" w:date="2025-09-25T15:49:00Z" w16du:dateUtc="2025-09-25T06:49:00Z">
            <w:rPr>
              <w:rFonts w:ascii="ＭＳ 明朝" w:hAnsi="ＭＳ 明朝" w:hint="eastAsia"/>
              <w:color w:val="0070C0"/>
              <w:sz w:val="22"/>
              <w:highlight w:val="yellow"/>
            </w:rPr>
          </w:rPrChange>
        </w:rPr>
        <w:t>関連する</w:t>
      </w:r>
      <w:r w:rsidRPr="00AB1719">
        <w:rPr>
          <w:rFonts w:ascii="ＭＳ 明朝" w:hAnsi="ＭＳ 明朝" w:hint="eastAsia"/>
          <w:color w:val="0070C0"/>
          <w:sz w:val="22"/>
          <w:rPrChange w:id="242" w:author="池田 雄策" w:date="2025-09-25T15:49:00Z" w16du:dateUtc="2025-09-25T06:49:00Z">
            <w:rPr>
              <w:rFonts w:ascii="ＭＳ 明朝" w:hAnsi="ＭＳ 明朝" w:hint="eastAsia"/>
              <w:color w:val="0070C0"/>
              <w:sz w:val="22"/>
              <w:highlight w:val="yellow"/>
            </w:rPr>
          </w:rPrChange>
        </w:rPr>
        <w:t>法規制の遵守、</w:t>
      </w:r>
      <w:r w:rsidR="00280291" w:rsidRPr="00AB1719">
        <w:rPr>
          <w:rFonts w:ascii="ＭＳ 明朝" w:hAnsi="ＭＳ 明朝" w:hint="eastAsia"/>
          <w:color w:val="0070C0"/>
          <w:sz w:val="22"/>
          <w:rPrChange w:id="243" w:author="池田 雄策" w:date="2025-09-25T15:49:00Z" w16du:dateUtc="2025-09-25T06:49:00Z">
            <w:rPr>
              <w:rFonts w:ascii="ＭＳ 明朝" w:hAnsi="ＭＳ 明朝" w:hint="eastAsia"/>
              <w:color w:val="0070C0"/>
              <w:sz w:val="22"/>
              <w:highlight w:val="yellow"/>
            </w:rPr>
          </w:rPrChange>
        </w:rPr>
        <w:t>事業化に伴う</w:t>
      </w:r>
      <w:r w:rsidRPr="00AB1719">
        <w:rPr>
          <w:rFonts w:ascii="ＭＳ 明朝" w:hAnsi="ＭＳ 明朝" w:hint="eastAsia"/>
          <w:color w:val="0070C0"/>
          <w:sz w:val="22"/>
          <w:rPrChange w:id="244" w:author="池田 雄策" w:date="2025-09-25T15:49:00Z" w16du:dateUtc="2025-09-25T06:49:00Z">
            <w:rPr>
              <w:rFonts w:ascii="ＭＳ 明朝" w:hAnsi="ＭＳ 明朝" w:hint="eastAsia"/>
              <w:color w:val="0070C0"/>
              <w:sz w:val="22"/>
              <w:highlight w:val="yellow"/>
            </w:rPr>
          </w:rPrChange>
        </w:rPr>
        <w:t>リスク管理を踏まえたうえで、</w:t>
      </w:r>
      <w:r w:rsidR="00637142" w:rsidRPr="00AB1719">
        <w:rPr>
          <w:rFonts w:ascii="ＭＳ 明朝" w:hAnsi="ＭＳ 明朝" w:hint="eastAsia"/>
          <w:color w:val="0070C0"/>
          <w:sz w:val="22"/>
          <w:rPrChange w:id="245" w:author="池田 雄策" w:date="2025-09-25T15:49:00Z" w16du:dateUtc="2025-09-25T06:49:00Z">
            <w:rPr>
              <w:rFonts w:ascii="ＭＳ 明朝" w:hAnsi="ＭＳ 明朝" w:hint="eastAsia"/>
              <w:color w:val="0070C0"/>
              <w:sz w:val="22"/>
              <w:highlight w:val="yellow"/>
            </w:rPr>
          </w:rPrChange>
        </w:rPr>
        <w:t>事業化の実現性について</w:t>
      </w:r>
      <w:r w:rsidR="005A7E9C" w:rsidRPr="00AB1719">
        <w:rPr>
          <w:rFonts w:ascii="ＭＳ 明朝" w:hAnsi="ＭＳ 明朝" w:hint="eastAsia"/>
          <w:color w:val="0070C0"/>
          <w:sz w:val="22"/>
          <w:rPrChange w:id="246" w:author="池田 雄策" w:date="2025-09-25T15:49:00Z" w16du:dateUtc="2025-09-25T06:49:00Z">
            <w:rPr>
              <w:rFonts w:ascii="ＭＳ 明朝" w:hAnsi="ＭＳ 明朝" w:hint="eastAsia"/>
              <w:color w:val="0070C0"/>
              <w:sz w:val="22"/>
              <w:highlight w:val="yellow"/>
            </w:rPr>
          </w:rPrChange>
        </w:rPr>
        <w:t>記述してください。</w:t>
      </w:r>
    </w:p>
    <w:p w14:paraId="745B2002" w14:textId="77777777" w:rsidR="005A7E9C" w:rsidRPr="005A7E9C" w:rsidRDefault="005A7E9C" w:rsidP="00BE4E52">
      <w:pPr>
        <w:rPr>
          <w:rFonts w:ascii="ＭＳ 明朝" w:eastAsia="ＭＳ 明朝" w:hAnsi="ＭＳ 明朝"/>
          <w:sz w:val="22"/>
        </w:rPr>
      </w:pPr>
    </w:p>
    <w:p w14:paraId="58168354" w14:textId="6893A748" w:rsidR="00BE4E52" w:rsidRPr="00BE4E52" w:rsidRDefault="00BE4E52" w:rsidP="00BE4E52">
      <w:pPr>
        <w:pStyle w:val="a3"/>
        <w:ind w:leftChars="0" w:left="720"/>
        <w:rPr>
          <w:rFonts w:ascii="ＭＳ 明朝" w:eastAsia="ＭＳ 明朝" w:hAnsi="ＭＳ 明朝"/>
          <w:sz w:val="22"/>
        </w:rPr>
      </w:pPr>
      <w:r>
        <w:rPr>
          <w:rFonts w:ascii="ＭＳ 明朝" w:eastAsia="ＭＳ 明朝" w:hAnsi="ＭＳ 明朝"/>
          <w:sz w:val="22"/>
        </w:rPr>
        <w:br w:type="page"/>
      </w:r>
    </w:p>
    <w:p w14:paraId="59C94CF5" w14:textId="4E926867" w:rsidR="0056225A" w:rsidRPr="002F4734" w:rsidRDefault="002F4734" w:rsidP="002F4734">
      <w:pPr>
        <w:pStyle w:val="a3"/>
        <w:numPr>
          <w:ilvl w:val="0"/>
          <w:numId w:val="8"/>
        </w:numPr>
        <w:ind w:leftChars="0"/>
        <w:rPr>
          <w:rFonts w:ascii="ＭＳ 明朝" w:eastAsia="ＭＳ 明朝" w:hAnsi="ＭＳ 明朝"/>
          <w:sz w:val="22"/>
        </w:rPr>
      </w:pPr>
      <w:r>
        <w:rPr>
          <w:rFonts w:ascii="ＭＳ 明朝" w:eastAsia="ＭＳ 明朝" w:hAnsi="ＭＳ 明朝" w:hint="eastAsia"/>
          <w:sz w:val="22"/>
        </w:rPr>
        <w:lastRenderedPageBreak/>
        <w:t>事業化スケジュール</w:t>
      </w:r>
    </w:p>
    <w:tbl>
      <w:tblPr>
        <w:tblStyle w:val="a4"/>
        <w:tblW w:w="0" w:type="auto"/>
        <w:jc w:val="center"/>
        <w:tblCellMar>
          <w:left w:w="28" w:type="dxa"/>
          <w:right w:w="28" w:type="dxa"/>
        </w:tblCellMar>
        <w:tblLook w:val="04A0" w:firstRow="1" w:lastRow="0" w:firstColumn="1" w:lastColumn="0" w:noHBand="0" w:noVBand="1"/>
      </w:tblPr>
      <w:tblGrid>
        <w:gridCol w:w="425"/>
        <w:gridCol w:w="1626"/>
        <w:gridCol w:w="1629"/>
        <w:gridCol w:w="1189"/>
        <w:gridCol w:w="1190"/>
        <w:gridCol w:w="1189"/>
        <w:gridCol w:w="1190"/>
        <w:gridCol w:w="1190"/>
      </w:tblGrid>
      <w:tr w:rsidR="0056225A" w14:paraId="173B9AFF" w14:textId="77777777" w:rsidTr="0056225A">
        <w:trPr>
          <w:jc w:val="center"/>
        </w:trPr>
        <w:tc>
          <w:tcPr>
            <w:tcW w:w="3680" w:type="dxa"/>
            <w:gridSpan w:val="3"/>
            <w:vAlign w:val="center"/>
          </w:tcPr>
          <w:p w14:paraId="1A9A3E4E" w14:textId="41A12E68" w:rsidR="0056225A" w:rsidRPr="00D0283A" w:rsidRDefault="0056225A" w:rsidP="00F8770B">
            <w:pPr>
              <w:jc w:val="center"/>
              <w:rPr>
                <w:rFonts w:ascii="ＭＳ 明朝" w:hAnsi="ＭＳ 明朝"/>
              </w:rPr>
            </w:pPr>
            <w:r>
              <w:rPr>
                <w:rFonts w:ascii="ＭＳ 明朝" w:hAnsi="ＭＳ 明朝" w:hint="eastAsia"/>
              </w:rPr>
              <w:t>製品・</w:t>
            </w:r>
            <w:r w:rsidR="00A47DAC">
              <w:rPr>
                <w:rFonts w:ascii="ＭＳ 明朝" w:hAnsi="ＭＳ 明朝" w:hint="eastAsia"/>
              </w:rPr>
              <w:t>技術</w:t>
            </w:r>
            <w:r>
              <w:rPr>
                <w:rFonts w:ascii="ＭＳ 明朝" w:hAnsi="ＭＳ 明朝" w:hint="eastAsia"/>
              </w:rPr>
              <w:t>の内容</w:t>
            </w:r>
          </w:p>
        </w:tc>
        <w:tc>
          <w:tcPr>
            <w:tcW w:w="5948" w:type="dxa"/>
            <w:gridSpan w:val="5"/>
            <w:vAlign w:val="center"/>
          </w:tcPr>
          <w:p w14:paraId="2A54EE02" w14:textId="77777777" w:rsidR="0056225A" w:rsidRPr="00D0283A" w:rsidRDefault="0056225A" w:rsidP="00F8770B">
            <w:pPr>
              <w:jc w:val="left"/>
              <w:rPr>
                <w:rFonts w:ascii="ＭＳ 明朝" w:hAnsi="ＭＳ 明朝"/>
              </w:rPr>
            </w:pPr>
          </w:p>
        </w:tc>
      </w:tr>
      <w:tr w:rsidR="0056225A" w14:paraId="6EE8FE2C" w14:textId="77777777" w:rsidTr="0056225A">
        <w:trPr>
          <w:jc w:val="center"/>
        </w:trPr>
        <w:tc>
          <w:tcPr>
            <w:tcW w:w="3680" w:type="dxa"/>
            <w:gridSpan w:val="3"/>
            <w:vAlign w:val="center"/>
          </w:tcPr>
          <w:p w14:paraId="64B5DB10" w14:textId="2B6F4247" w:rsidR="0056225A" w:rsidRDefault="0056225A" w:rsidP="00F8770B">
            <w:pPr>
              <w:jc w:val="center"/>
              <w:rPr>
                <w:rFonts w:ascii="ＭＳ 明朝" w:hAnsi="ＭＳ 明朝"/>
              </w:rPr>
            </w:pPr>
            <w:r>
              <w:rPr>
                <w:rFonts w:ascii="ＭＳ 明朝" w:hAnsi="ＭＳ 明朝" w:hint="eastAsia"/>
              </w:rPr>
              <w:t>想定する製品・</w:t>
            </w:r>
            <w:r w:rsidR="00A06496">
              <w:rPr>
                <w:rFonts w:ascii="ＭＳ 明朝" w:hAnsi="ＭＳ 明朝" w:hint="eastAsia"/>
              </w:rPr>
              <w:t>サービス</w:t>
            </w:r>
            <w:r>
              <w:rPr>
                <w:rFonts w:ascii="ＭＳ 明朝" w:hAnsi="ＭＳ 明朝" w:hint="eastAsia"/>
              </w:rPr>
              <w:t>の名称</w:t>
            </w:r>
          </w:p>
        </w:tc>
        <w:tc>
          <w:tcPr>
            <w:tcW w:w="5948" w:type="dxa"/>
            <w:gridSpan w:val="5"/>
            <w:vAlign w:val="center"/>
          </w:tcPr>
          <w:p w14:paraId="2FA1D805" w14:textId="77777777" w:rsidR="0056225A" w:rsidRPr="00D0283A" w:rsidRDefault="0056225A" w:rsidP="00F8770B">
            <w:pPr>
              <w:jc w:val="left"/>
              <w:rPr>
                <w:rFonts w:ascii="ＭＳ 明朝" w:hAnsi="ＭＳ 明朝"/>
              </w:rPr>
            </w:pPr>
          </w:p>
        </w:tc>
      </w:tr>
      <w:tr w:rsidR="0056225A" w14:paraId="2A821EFB" w14:textId="77777777" w:rsidTr="0056225A">
        <w:trPr>
          <w:jc w:val="center"/>
        </w:trPr>
        <w:tc>
          <w:tcPr>
            <w:tcW w:w="3680" w:type="dxa"/>
            <w:gridSpan w:val="3"/>
            <w:vAlign w:val="center"/>
          </w:tcPr>
          <w:p w14:paraId="7B6BCD53" w14:textId="77777777" w:rsidR="0056225A" w:rsidRPr="00D0283A" w:rsidRDefault="0056225A" w:rsidP="00F8770B">
            <w:pPr>
              <w:jc w:val="center"/>
              <w:rPr>
                <w:rFonts w:ascii="ＭＳ 明朝" w:hAnsi="ＭＳ 明朝"/>
              </w:rPr>
            </w:pPr>
            <w:r>
              <w:rPr>
                <w:rFonts w:ascii="ＭＳ 明朝" w:hAnsi="ＭＳ 明朝" w:hint="eastAsia"/>
              </w:rPr>
              <w:t>想定する販売／出荷先</w:t>
            </w:r>
          </w:p>
        </w:tc>
        <w:tc>
          <w:tcPr>
            <w:tcW w:w="5948" w:type="dxa"/>
            <w:gridSpan w:val="5"/>
            <w:vAlign w:val="center"/>
          </w:tcPr>
          <w:p w14:paraId="71B0E65B" w14:textId="77777777" w:rsidR="0056225A" w:rsidRPr="00D0283A" w:rsidRDefault="0056225A" w:rsidP="00F8770B">
            <w:pPr>
              <w:jc w:val="left"/>
              <w:rPr>
                <w:rFonts w:ascii="ＭＳ 明朝" w:hAnsi="ＭＳ 明朝"/>
              </w:rPr>
            </w:pPr>
          </w:p>
        </w:tc>
      </w:tr>
      <w:tr w:rsidR="0049678E" w14:paraId="419257B4" w14:textId="77777777" w:rsidTr="0049678E">
        <w:trPr>
          <w:trHeight w:val="730"/>
          <w:jc w:val="center"/>
        </w:trPr>
        <w:tc>
          <w:tcPr>
            <w:tcW w:w="425" w:type="dxa"/>
            <w:vMerge w:val="restart"/>
            <w:textDirection w:val="tbRlV"/>
            <w:vAlign w:val="center"/>
          </w:tcPr>
          <w:p w14:paraId="5CEB48A4" w14:textId="77777777" w:rsidR="0049678E" w:rsidRPr="00C92F49" w:rsidRDefault="0049678E" w:rsidP="00F8770B">
            <w:pPr>
              <w:ind w:left="113" w:right="113"/>
              <w:jc w:val="center"/>
              <w:rPr>
                <w:rFonts w:ascii="ＭＳ 明朝" w:hAnsi="ＭＳ 明朝"/>
              </w:rPr>
            </w:pPr>
            <w:r>
              <w:rPr>
                <w:rFonts w:ascii="ＭＳ 明朝" w:hAnsi="ＭＳ 明朝" w:hint="eastAsia"/>
              </w:rPr>
              <w:t>スケジュール</w:t>
            </w:r>
          </w:p>
        </w:tc>
        <w:tc>
          <w:tcPr>
            <w:tcW w:w="3255" w:type="dxa"/>
            <w:gridSpan w:val="2"/>
            <w:vAlign w:val="center"/>
          </w:tcPr>
          <w:p w14:paraId="494EA407" w14:textId="77777777" w:rsidR="0049678E" w:rsidRPr="00D0283A" w:rsidRDefault="0049678E" w:rsidP="00F8770B">
            <w:pPr>
              <w:jc w:val="center"/>
              <w:rPr>
                <w:rFonts w:ascii="ＭＳ 明朝" w:hAnsi="ＭＳ 明朝"/>
              </w:rPr>
            </w:pPr>
            <w:r>
              <w:rPr>
                <w:rFonts w:ascii="ＭＳ 明朝" w:hAnsi="ＭＳ 明朝" w:hint="eastAsia"/>
              </w:rPr>
              <w:t>実施事項</w:t>
            </w:r>
          </w:p>
        </w:tc>
        <w:tc>
          <w:tcPr>
            <w:tcW w:w="1189" w:type="dxa"/>
            <w:vAlign w:val="center"/>
          </w:tcPr>
          <w:p w14:paraId="68F78252" w14:textId="6683A19B" w:rsidR="0049678E" w:rsidRPr="0049678E" w:rsidRDefault="0049678E" w:rsidP="00F8770B">
            <w:pPr>
              <w:jc w:val="center"/>
              <w:rPr>
                <w:rFonts w:asciiTheme="minorEastAsia" w:hAnsiTheme="minorEastAsia"/>
                <w:sz w:val="20"/>
              </w:rPr>
            </w:pPr>
            <w:r w:rsidRPr="0049678E">
              <w:rPr>
                <w:rFonts w:asciiTheme="minorEastAsia" w:hAnsiTheme="minorEastAsia" w:hint="eastAsia"/>
                <w:sz w:val="20"/>
              </w:rPr>
              <w:t>令和</w:t>
            </w:r>
            <w:r w:rsidR="001E3B0B">
              <w:rPr>
                <w:rFonts w:asciiTheme="minorEastAsia" w:hAnsiTheme="minorEastAsia" w:hint="eastAsia"/>
                <w:sz w:val="20"/>
              </w:rPr>
              <w:t>８</w:t>
            </w:r>
            <w:r w:rsidRPr="0049678E">
              <w:rPr>
                <w:rFonts w:asciiTheme="minorEastAsia" w:hAnsiTheme="minorEastAsia" w:hint="eastAsia"/>
                <w:sz w:val="20"/>
              </w:rPr>
              <w:t>年度</w:t>
            </w:r>
          </w:p>
        </w:tc>
        <w:tc>
          <w:tcPr>
            <w:tcW w:w="1190" w:type="dxa"/>
            <w:vAlign w:val="center"/>
          </w:tcPr>
          <w:p w14:paraId="7A4F8590" w14:textId="247A594F" w:rsidR="0049678E" w:rsidRPr="0049678E" w:rsidRDefault="0049678E" w:rsidP="0049678E">
            <w:pPr>
              <w:jc w:val="center"/>
              <w:rPr>
                <w:rFonts w:asciiTheme="minorEastAsia" w:hAnsiTheme="minorEastAsia"/>
                <w:sz w:val="20"/>
              </w:rPr>
            </w:pPr>
            <w:r w:rsidRPr="0049678E">
              <w:rPr>
                <w:rFonts w:asciiTheme="minorEastAsia" w:hAnsiTheme="minorEastAsia" w:hint="eastAsia"/>
                <w:sz w:val="20"/>
              </w:rPr>
              <w:t>令和</w:t>
            </w:r>
            <w:r w:rsidR="001E3B0B">
              <w:rPr>
                <w:rFonts w:asciiTheme="minorEastAsia" w:hAnsiTheme="minorEastAsia" w:hint="eastAsia"/>
                <w:sz w:val="20"/>
              </w:rPr>
              <w:t>９</w:t>
            </w:r>
            <w:r w:rsidRPr="0049678E">
              <w:rPr>
                <w:rFonts w:asciiTheme="minorEastAsia" w:hAnsiTheme="minorEastAsia" w:hint="eastAsia"/>
                <w:sz w:val="20"/>
              </w:rPr>
              <w:t>年度</w:t>
            </w:r>
          </w:p>
        </w:tc>
        <w:tc>
          <w:tcPr>
            <w:tcW w:w="1189" w:type="dxa"/>
            <w:vAlign w:val="center"/>
          </w:tcPr>
          <w:p w14:paraId="57C3D63A" w14:textId="37813967" w:rsidR="0049678E" w:rsidRPr="0049678E" w:rsidRDefault="0049678E" w:rsidP="0049678E">
            <w:pPr>
              <w:jc w:val="center"/>
              <w:rPr>
                <w:rFonts w:asciiTheme="minorEastAsia" w:hAnsiTheme="minorEastAsia"/>
                <w:sz w:val="20"/>
              </w:rPr>
            </w:pPr>
            <w:r w:rsidRPr="0049678E">
              <w:rPr>
                <w:rFonts w:asciiTheme="minorEastAsia" w:hAnsiTheme="minorEastAsia" w:hint="eastAsia"/>
                <w:sz w:val="20"/>
              </w:rPr>
              <w:t>令和</w:t>
            </w:r>
            <w:r w:rsidR="001E3B0B">
              <w:rPr>
                <w:rFonts w:asciiTheme="minorEastAsia" w:hAnsiTheme="minorEastAsia" w:hint="eastAsia"/>
                <w:sz w:val="20"/>
              </w:rPr>
              <w:t>10</w:t>
            </w:r>
            <w:r w:rsidRPr="0049678E">
              <w:rPr>
                <w:rFonts w:asciiTheme="minorEastAsia" w:hAnsiTheme="minorEastAsia" w:hint="eastAsia"/>
                <w:sz w:val="20"/>
              </w:rPr>
              <w:t>年度</w:t>
            </w:r>
          </w:p>
        </w:tc>
        <w:tc>
          <w:tcPr>
            <w:tcW w:w="1190" w:type="dxa"/>
            <w:vAlign w:val="center"/>
          </w:tcPr>
          <w:p w14:paraId="0EFE6516" w14:textId="3851B52D" w:rsidR="0049678E" w:rsidRPr="0049678E" w:rsidRDefault="0049678E" w:rsidP="0049678E">
            <w:pPr>
              <w:jc w:val="center"/>
              <w:rPr>
                <w:rFonts w:asciiTheme="minorEastAsia" w:hAnsiTheme="minorEastAsia"/>
                <w:sz w:val="20"/>
              </w:rPr>
            </w:pPr>
            <w:r w:rsidRPr="0049678E">
              <w:rPr>
                <w:rFonts w:asciiTheme="minorEastAsia" w:hAnsiTheme="minorEastAsia" w:hint="eastAsia"/>
                <w:sz w:val="20"/>
              </w:rPr>
              <w:t>令和</w:t>
            </w:r>
            <w:r w:rsidR="001E3B0B">
              <w:rPr>
                <w:rFonts w:asciiTheme="minorEastAsia" w:hAnsiTheme="minorEastAsia" w:hint="eastAsia"/>
                <w:sz w:val="20"/>
              </w:rPr>
              <w:t>11</w:t>
            </w:r>
            <w:r w:rsidRPr="0049678E">
              <w:rPr>
                <w:rFonts w:asciiTheme="minorEastAsia" w:hAnsiTheme="minorEastAsia" w:hint="eastAsia"/>
                <w:sz w:val="20"/>
              </w:rPr>
              <w:t>年度</w:t>
            </w:r>
          </w:p>
        </w:tc>
        <w:tc>
          <w:tcPr>
            <w:tcW w:w="1190" w:type="dxa"/>
            <w:vAlign w:val="center"/>
          </w:tcPr>
          <w:p w14:paraId="5078B3B0" w14:textId="160568D4" w:rsidR="0049678E" w:rsidRPr="0049678E" w:rsidRDefault="0049678E" w:rsidP="0049678E">
            <w:pPr>
              <w:jc w:val="center"/>
              <w:rPr>
                <w:rFonts w:asciiTheme="minorEastAsia" w:hAnsiTheme="minorEastAsia"/>
                <w:sz w:val="20"/>
              </w:rPr>
            </w:pPr>
            <w:r w:rsidRPr="0049678E">
              <w:rPr>
                <w:rFonts w:asciiTheme="minorEastAsia" w:hAnsiTheme="minorEastAsia" w:hint="eastAsia"/>
                <w:sz w:val="20"/>
              </w:rPr>
              <w:t>令和</w:t>
            </w:r>
            <w:r w:rsidR="001E3B0B">
              <w:rPr>
                <w:rFonts w:asciiTheme="minorEastAsia" w:hAnsiTheme="minorEastAsia" w:hint="eastAsia"/>
                <w:sz w:val="20"/>
              </w:rPr>
              <w:t>12</w:t>
            </w:r>
            <w:r w:rsidRPr="0049678E">
              <w:rPr>
                <w:rFonts w:asciiTheme="minorEastAsia" w:hAnsiTheme="minorEastAsia" w:hint="eastAsia"/>
                <w:sz w:val="20"/>
              </w:rPr>
              <w:t>年度</w:t>
            </w:r>
          </w:p>
        </w:tc>
      </w:tr>
      <w:tr w:rsidR="0056225A" w14:paraId="4EE717B6" w14:textId="77777777" w:rsidTr="0049678E">
        <w:trPr>
          <w:jc w:val="center"/>
        </w:trPr>
        <w:tc>
          <w:tcPr>
            <w:tcW w:w="425" w:type="dxa"/>
            <w:vMerge/>
            <w:textDirection w:val="tbRlV"/>
            <w:vAlign w:val="center"/>
          </w:tcPr>
          <w:p w14:paraId="263B7C65" w14:textId="77777777" w:rsidR="0056225A" w:rsidRPr="00C92F49" w:rsidRDefault="0056225A" w:rsidP="0056225A">
            <w:pPr>
              <w:ind w:left="113" w:right="113"/>
              <w:jc w:val="center"/>
              <w:rPr>
                <w:rFonts w:ascii="ＭＳ 明朝" w:hAnsi="ＭＳ 明朝"/>
              </w:rPr>
            </w:pPr>
          </w:p>
        </w:tc>
        <w:tc>
          <w:tcPr>
            <w:tcW w:w="3255" w:type="dxa"/>
            <w:gridSpan w:val="2"/>
            <w:vAlign w:val="center"/>
          </w:tcPr>
          <w:p w14:paraId="531FE6A9" w14:textId="77777777" w:rsidR="0056225A" w:rsidRPr="001055CF" w:rsidRDefault="0049678E" w:rsidP="0056225A">
            <w:pPr>
              <w:jc w:val="left"/>
              <w:rPr>
                <w:rFonts w:ascii="ＭＳ 明朝" w:eastAsia="ＭＳ 明朝" w:hAnsi="ＭＳ 明朝"/>
                <w:color w:val="FF0000"/>
                <w:sz w:val="20"/>
                <w:szCs w:val="20"/>
              </w:rPr>
            </w:pPr>
            <w:r w:rsidRPr="0056225A">
              <w:rPr>
                <w:rFonts w:ascii="ＭＳ 明朝" w:hAnsi="ＭＳ 明朝" w:hint="eastAsia"/>
                <w:noProof/>
              </w:rPr>
              <mc:AlternateContent>
                <mc:Choice Requires="wps">
                  <w:drawing>
                    <wp:anchor distT="0" distB="0" distL="114300" distR="114300" simplePos="0" relativeHeight="251705344" behindDoc="0" locked="0" layoutInCell="1" allowOverlap="1" wp14:anchorId="478ADE96" wp14:editId="358A0532">
                      <wp:simplePos x="0" y="0"/>
                      <wp:positionH relativeFrom="column">
                        <wp:posOffset>2042160</wp:posOffset>
                      </wp:positionH>
                      <wp:positionV relativeFrom="paragraph">
                        <wp:posOffset>125730</wp:posOffset>
                      </wp:positionV>
                      <wp:extent cx="1511935" cy="0"/>
                      <wp:effectExtent l="0" t="76200" r="12065" b="95250"/>
                      <wp:wrapNone/>
                      <wp:docPr id="18" name="直線矢印コネクタ 18"/>
                      <wp:cNvGraphicFramePr/>
                      <a:graphic xmlns:a="http://schemas.openxmlformats.org/drawingml/2006/main">
                        <a:graphicData uri="http://schemas.microsoft.com/office/word/2010/wordprocessingShape">
                          <wps:wsp>
                            <wps:cNvCnPr/>
                            <wps:spPr>
                              <a:xfrm>
                                <a:off x="0" y="0"/>
                                <a:ext cx="1511935" cy="0"/>
                              </a:xfrm>
                              <a:prstGeom prst="straightConnector1">
                                <a:avLst/>
                              </a:prstGeom>
                              <a:ln w="190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D035287" id="_x0000_t32" coordsize="21600,21600" o:spt="32" o:oned="t" path="m,l21600,21600e" filled="f">
                      <v:path arrowok="t" fillok="f" o:connecttype="none"/>
                      <o:lock v:ext="edit" shapetype="t"/>
                    </v:shapetype>
                    <v:shape id="直線矢印コネクタ 18" o:spid="_x0000_s1026" type="#_x0000_t32" style="position:absolute;left:0;text-align:left;margin-left:160.8pt;margin-top:9.9pt;width:119.05pt;height:0;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" strokecolor="red" strokeweight="1.5pt">
                      <v:stroke endarrow="block" joinstyle="miter"/>
                    </v:shape>
                  </w:pict>
                </mc:Fallback>
              </mc:AlternateContent>
            </w:r>
            <w:r w:rsidR="0056225A" w:rsidRPr="001055CF">
              <w:rPr>
                <w:rFonts w:ascii="ＭＳ 明朝" w:eastAsia="ＭＳ 明朝" w:hAnsi="ＭＳ 明朝" w:hint="eastAsia"/>
                <w:color w:val="FF0000"/>
                <w:sz w:val="20"/>
                <w:szCs w:val="20"/>
              </w:rPr>
              <w:t>テストマーケティング</w:t>
            </w:r>
          </w:p>
        </w:tc>
        <w:tc>
          <w:tcPr>
            <w:tcW w:w="1189" w:type="dxa"/>
            <w:vAlign w:val="center"/>
          </w:tcPr>
          <w:p w14:paraId="09E0D589" w14:textId="77777777" w:rsidR="0056225A" w:rsidRPr="00D0283A" w:rsidRDefault="0056225A" w:rsidP="0056225A">
            <w:pPr>
              <w:jc w:val="center"/>
              <w:rPr>
                <w:rFonts w:ascii="ＭＳ 明朝" w:hAnsi="ＭＳ 明朝"/>
              </w:rPr>
            </w:pPr>
          </w:p>
        </w:tc>
        <w:tc>
          <w:tcPr>
            <w:tcW w:w="1190" w:type="dxa"/>
            <w:vAlign w:val="center"/>
          </w:tcPr>
          <w:p w14:paraId="116CB114" w14:textId="77777777" w:rsidR="0056225A" w:rsidRPr="00D0283A" w:rsidRDefault="0056225A" w:rsidP="0056225A">
            <w:pPr>
              <w:jc w:val="center"/>
              <w:rPr>
                <w:rFonts w:ascii="ＭＳ 明朝" w:hAnsi="ＭＳ 明朝"/>
              </w:rPr>
            </w:pPr>
          </w:p>
        </w:tc>
        <w:tc>
          <w:tcPr>
            <w:tcW w:w="1189" w:type="dxa"/>
            <w:vAlign w:val="center"/>
          </w:tcPr>
          <w:p w14:paraId="11D20A9C" w14:textId="77777777" w:rsidR="0056225A" w:rsidRPr="00D0283A" w:rsidRDefault="0056225A" w:rsidP="0056225A">
            <w:pPr>
              <w:jc w:val="center"/>
              <w:rPr>
                <w:rFonts w:ascii="ＭＳ 明朝" w:hAnsi="ＭＳ 明朝"/>
              </w:rPr>
            </w:pPr>
          </w:p>
        </w:tc>
        <w:tc>
          <w:tcPr>
            <w:tcW w:w="1190" w:type="dxa"/>
            <w:vAlign w:val="center"/>
          </w:tcPr>
          <w:p w14:paraId="41EDBAF1" w14:textId="77777777" w:rsidR="0056225A" w:rsidRPr="00D0283A" w:rsidRDefault="0056225A" w:rsidP="0056225A">
            <w:pPr>
              <w:jc w:val="center"/>
              <w:rPr>
                <w:rFonts w:ascii="ＭＳ 明朝" w:hAnsi="ＭＳ 明朝"/>
              </w:rPr>
            </w:pPr>
          </w:p>
        </w:tc>
        <w:tc>
          <w:tcPr>
            <w:tcW w:w="1190" w:type="dxa"/>
            <w:vAlign w:val="center"/>
          </w:tcPr>
          <w:p w14:paraId="58299933" w14:textId="77777777" w:rsidR="0056225A" w:rsidRPr="00D0283A" w:rsidRDefault="0056225A" w:rsidP="0056225A">
            <w:pPr>
              <w:jc w:val="center"/>
              <w:rPr>
                <w:rFonts w:ascii="ＭＳ 明朝" w:hAnsi="ＭＳ 明朝"/>
              </w:rPr>
            </w:pPr>
          </w:p>
        </w:tc>
      </w:tr>
      <w:tr w:rsidR="0056225A" w14:paraId="286F52F8" w14:textId="77777777" w:rsidTr="0049678E">
        <w:trPr>
          <w:jc w:val="center"/>
        </w:trPr>
        <w:tc>
          <w:tcPr>
            <w:tcW w:w="425" w:type="dxa"/>
            <w:vMerge/>
            <w:vAlign w:val="center"/>
          </w:tcPr>
          <w:p w14:paraId="12858753" w14:textId="77777777" w:rsidR="0056225A" w:rsidRPr="00C92F49" w:rsidRDefault="0056225A" w:rsidP="0056225A">
            <w:pPr>
              <w:rPr>
                <w:rFonts w:ascii="ＭＳ 明朝" w:hAnsi="ＭＳ 明朝"/>
              </w:rPr>
            </w:pPr>
          </w:p>
        </w:tc>
        <w:tc>
          <w:tcPr>
            <w:tcW w:w="3255" w:type="dxa"/>
            <w:gridSpan w:val="2"/>
            <w:vAlign w:val="center"/>
          </w:tcPr>
          <w:p w14:paraId="27A52557" w14:textId="77777777" w:rsidR="0056225A" w:rsidRPr="001055CF" w:rsidRDefault="0056225A" w:rsidP="0056225A">
            <w:pPr>
              <w:jc w:val="left"/>
              <w:rPr>
                <w:rFonts w:ascii="ＭＳ 明朝" w:eastAsia="ＭＳ 明朝" w:hAnsi="ＭＳ 明朝"/>
                <w:color w:val="FF0000"/>
                <w:sz w:val="20"/>
                <w:szCs w:val="20"/>
              </w:rPr>
            </w:pPr>
            <w:r w:rsidRPr="001055CF">
              <w:rPr>
                <w:rFonts w:ascii="ＭＳ 明朝" w:eastAsia="ＭＳ 明朝" w:hAnsi="ＭＳ 明朝" w:hint="eastAsia"/>
                <w:color w:val="FF0000"/>
                <w:sz w:val="20"/>
                <w:szCs w:val="20"/>
              </w:rPr>
              <w:t>補完</w:t>
            </w:r>
            <w:r>
              <w:rPr>
                <w:rFonts w:ascii="ＭＳ 明朝" w:eastAsia="ＭＳ 明朝" w:hAnsi="ＭＳ 明朝" w:hint="eastAsia"/>
                <w:color w:val="FF0000"/>
                <w:sz w:val="20"/>
                <w:szCs w:val="20"/>
              </w:rPr>
              <w:t>／改良</w:t>
            </w:r>
            <w:r w:rsidRPr="001055CF">
              <w:rPr>
                <w:rFonts w:ascii="ＭＳ 明朝" w:eastAsia="ＭＳ 明朝" w:hAnsi="ＭＳ 明朝" w:hint="eastAsia"/>
                <w:color w:val="FF0000"/>
                <w:sz w:val="20"/>
                <w:szCs w:val="20"/>
              </w:rPr>
              <w:t>開発</w:t>
            </w:r>
          </w:p>
        </w:tc>
        <w:tc>
          <w:tcPr>
            <w:tcW w:w="1189" w:type="dxa"/>
            <w:vAlign w:val="center"/>
          </w:tcPr>
          <w:p w14:paraId="05963833" w14:textId="77777777" w:rsidR="0056225A" w:rsidRPr="00D0283A" w:rsidRDefault="0049678E" w:rsidP="0056225A">
            <w:pPr>
              <w:jc w:val="center"/>
              <w:rPr>
                <w:rFonts w:ascii="ＭＳ 明朝" w:hAnsi="ＭＳ 明朝"/>
              </w:rPr>
            </w:pPr>
            <w:r w:rsidRPr="0056225A">
              <w:rPr>
                <w:rFonts w:ascii="ＭＳ 明朝" w:hAnsi="ＭＳ 明朝" w:hint="eastAsia"/>
                <w:noProof/>
              </w:rPr>
              <mc:AlternateContent>
                <mc:Choice Requires="wps">
                  <w:drawing>
                    <wp:anchor distT="0" distB="0" distL="114300" distR="114300" simplePos="0" relativeHeight="251714560" behindDoc="0" locked="0" layoutInCell="1" allowOverlap="1" wp14:anchorId="0AF62DCD" wp14:editId="2147D4C3">
                      <wp:simplePos x="0" y="0"/>
                      <wp:positionH relativeFrom="column">
                        <wp:posOffset>-20955</wp:posOffset>
                      </wp:positionH>
                      <wp:positionV relativeFrom="paragraph">
                        <wp:posOffset>116205</wp:posOffset>
                      </wp:positionV>
                      <wp:extent cx="1512000" cy="0"/>
                      <wp:effectExtent l="0" t="76200" r="12065" b="95250"/>
                      <wp:wrapNone/>
                      <wp:docPr id="33" name="直線矢印コネクタ 33"/>
                      <wp:cNvGraphicFramePr/>
                      <a:graphic xmlns:a="http://schemas.openxmlformats.org/drawingml/2006/main">
                        <a:graphicData uri="http://schemas.microsoft.com/office/word/2010/wordprocessingShape">
                          <wps:wsp>
                            <wps:cNvCnPr/>
                            <wps:spPr>
                              <a:xfrm>
                                <a:off x="0" y="0"/>
                                <a:ext cx="1512000" cy="0"/>
                              </a:xfrm>
                              <a:prstGeom prst="straightConnector1">
                                <a:avLst/>
                              </a:prstGeom>
                              <a:ln w="190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CD7FDB7" id="直線矢印コネクタ 33" o:spid="_x0000_s1026" type="#_x0000_t32" style="position:absolute;left:0;text-align:left;margin-left:-1.65pt;margin-top:9.15pt;width:119.05pt;height:0;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" strokecolor="red" strokeweight="1.5pt">
                      <v:stroke endarrow="block" joinstyle="miter"/>
                    </v:shape>
                  </w:pict>
                </mc:Fallback>
              </mc:AlternateContent>
            </w:r>
          </w:p>
        </w:tc>
        <w:tc>
          <w:tcPr>
            <w:tcW w:w="1190" w:type="dxa"/>
            <w:vAlign w:val="center"/>
          </w:tcPr>
          <w:p w14:paraId="6EF6BBD7" w14:textId="77777777" w:rsidR="0056225A" w:rsidRPr="00D0283A" w:rsidRDefault="0056225A" w:rsidP="0056225A">
            <w:pPr>
              <w:jc w:val="center"/>
              <w:rPr>
                <w:rFonts w:ascii="ＭＳ 明朝" w:hAnsi="ＭＳ 明朝"/>
              </w:rPr>
            </w:pPr>
          </w:p>
        </w:tc>
        <w:tc>
          <w:tcPr>
            <w:tcW w:w="1189" w:type="dxa"/>
            <w:vAlign w:val="center"/>
          </w:tcPr>
          <w:p w14:paraId="0A91139B" w14:textId="77777777" w:rsidR="0056225A" w:rsidRPr="00D0283A" w:rsidRDefault="0056225A" w:rsidP="0056225A">
            <w:pPr>
              <w:jc w:val="center"/>
              <w:rPr>
                <w:rFonts w:ascii="ＭＳ 明朝" w:hAnsi="ＭＳ 明朝"/>
              </w:rPr>
            </w:pPr>
          </w:p>
        </w:tc>
        <w:tc>
          <w:tcPr>
            <w:tcW w:w="1190" w:type="dxa"/>
            <w:vAlign w:val="center"/>
          </w:tcPr>
          <w:p w14:paraId="7AA9D561" w14:textId="77777777" w:rsidR="0056225A" w:rsidRPr="00D0283A" w:rsidRDefault="0056225A" w:rsidP="0056225A">
            <w:pPr>
              <w:jc w:val="center"/>
              <w:rPr>
                <w:rFonts w:ascii="ＭＳ 明朝" w:hAnsi="ＭＳ 明朝"/>
              </w:rPr>
            </w:pPr>
          </w:p>
        </w:tc>
        <w:tc>
          <w:tcPr>
            <w:tcW w:w="1190" w:type="dxa"/>
            <w:vAlign w:val="center"/>
          </w:tcPr>
          <w:p w14:paraId="606BF3A8" w14:textId="77777777" w:rsidR="0056225A" w:rsidRPr="00D0283A" w:rsidRDefault="0056225A" w:rsidP="0056225A">
            <w:pPr>
              <w:jc w:val="center"/>
              <w:rPr>
                <w:rFonts w:ascii="ＭＳ 明朝" w:hAnsi="ＭＳ 明朝"/>
              </w:rPr>
            </w:pPr>
          </w:p>
        </w:tc>
      </w:tr>
      <w:tr w:rsidR="0056225A" w14:paraId="5511D21A" w14:textId="77777777" w:rsidTr="0049678E">
        <w:trPr>
          <w:jc w:val="center"/>
        </w:trPr>
        <w:tc>
          <w:tcPr>
            <w:tcW w:w="425" w:type="dxa"/>
            <w:vMerge/>
            <w:vAlign w:val="center"/>
          </w:tcPr>
          <w:p w14:paraId="51CEACE3" w14:textId="77777777" w:rsidR="0056225A" w:rsidRPr="00C92F49" w:rsidRDefault="0056225A" w:rsidP="0056225A">
            <w:pPr>
              <w:rPr>
                <w:rFonts w:ascii="ＭＳ 明朝" w:hAnsi="ＭＳ 明朝"/>
              </w:rPr>
            </w:pPr>
          </w:p>
        </w:tc>
        <w:tc>
          <w:tcPr>
            <w:tcW w:w="3255" w:type="dxa"/>
            <w:gridSpan w:val="2"/>
            <w:vAlign w:val="center"/>
          </w:tcPr>
          <w:p w14:paraId="00CB7488" w14:textId="77777777" w:rsidR="0056225A" w:rsidRPr="001055CF" w:rsidRDefault="0056225A" w:rsidP="0056225A">
            <w:pPr>
              <w:jc w:val="left"/>
              <w:rPr>
                <w:rFonts w:ascii="ＭＳ 明朝" w:eastAsia="ＭＳ 明朝" w:hAnsi="ＭＳ 明朝"/>
                <w:color w:val="FF0000"/>
                <w:sz w:val="20"/>
                <w:szCs w:val="20"/>
              </w:rPr>
            </w:pPr>
            <w:r w:rsidRPr="001055CF">
              <w:rPr>
                <w:rFonts w:ascii="ＭＳ 明朝" w:eastAsia="ＭＳ 明朝" w:hAnsi="ＭＳ 明朝" w:hint="eastAsia"/>
                <w:color w:val="FF0000"/>
                <w:sz w:val="20"/>
                <w:szCs w:val="20"/>
              </w:rPr>
              <w:t>生産設備投資</w:t>
            </w:r>
          </w:p>
        </w:tc>
        <w:tc>
          <w:tcPr>
            <w:tcW w:w="1189" w:type="dxa"/>
            <w:vAlign w:val="center"/>
          </w:tcPr>
          <w:p w14:paraId="184246BF" w14:textId="77777777" w:rsidR="0056225A" w:rsidRPr="00D0283A" w:rsidRDefault="0056225A" w:rsidP="0056225A">
            <w:pPr>
              <w:jc w:val="center"/>
              <w:rPr>
                <w:rFonts w:ascii="ＭＳ 明朝" w:hAnsi="ＭＳ 明朝"/>
              </w:rPr>
            </w:pPr>
          </w:p>
        </w:tc>
        <w:tc>
          <w:tcPr>
            <w:tcW w:w="1190" w:type="dxa"/>
            <w:vAlign w:val="center"/>
          </w:tcPr>
          <w:p w14:paraId="41A0CFD9" w14:textId="77777777" w:rsidR="0056225A" w:rsidRPr="00D0283A" w:rsidRDefault="0049678E" w:rsidP="0056225A">
            <w:pPr>
              <w:jc w:val="center"/>
              <w:rPr>
                <w:rFonts w:ascii="ＭＳ 明朝" w:hAnsi="ＭＳ 明朝"/>
              </w:rPr>
            </w:pPr>
            <w:r w:rsidRPr="0056225A">
              <w:rPr>
                <w:rFonts w:ascii="ＭＳ 明朝" w:hAnsi="ＭＳ 明朝" w:hint="eastAsia"/>
                <w:noProof/>
              </w:rPr>
              <mc:AlternateContent>
                <mc:Choice Requires="wps">
                  <w:drawing>
                    <wp:anchor distT="0" distB="0" distL="114300" distR="114300" simplePos="0" relativeHeight="251707392" behindDoc="0" locked="0" layoutInCell="1" allowOverlap="1" wp14:anchorId="5BB9F4A9" wp14:editId="07EBDD9A">
                      <wp:simplePos x="0" y="0"/>
                      <wp:positionH relativeFrom="column">
                        <wp:posOffset>201930</wp:posOffset>
                      </wp:positionH>
                      <wp:positionV relativeFrom="paragraph">
                        <wp:posOffset>124460</wp:posOffset>
                      </wp:positionV>
                      <wp:extent cx="755650" cy="0"/>
                      <wp:effectExtent l="0" t="76200" r="25400" b="95250"/>
                      <wp:wrapNone/>
                      <wp:docPr id="20" name="直線矢印コネクタ 20"/>
                      <wp:cNvGraphicFramePr/>
                      <a:graphic xmlns:a="http://schemas.openxmlformats.org/drawingml/2006/main">
                        <a:graphicData uri="http://schemas.microsoft.com/office/word/2010/wordprocessingShape">
                          <wps:wsp>
                            <wps:cNvCnPr/>
                            <wps:spPr>
                              <a:xfrm>
                                <a:off x="0" y="0"/>
                                <a:ext cx="755650" cy="0"/>
                              </a:xfrm>
                              <a:prstGeom prst="straightConnector1">
                                <a:avLst/>
                              </a:prstGeom>
                              <a:ln w="190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098BC7D" id="直線矢印コネクタ 20" o:spid="_x0000_s1026" type="#_x0000_t32" style="position:absolute;left:0;text-align:left;margin-left:15.9pt;margin-top:9.8pt;width:59.5pt;height:0;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" strokecolor="red" strokeweight="1.5pt">
                      <v:stroke endarrow="block" joinstyle="miter"/>
                    </v:shape>
                  </w:pict>
                </mc:Fallback>
              </mc:AlternateContent>
            </w:r>
          </w:p>
        </w:tc>
        <w:tc>
          <w:tcPr>
            <w:tcW w:w="1189" w:type="dxa"/>
            <w:vAlign w:val="center"/>
          </w:tcPr>
          <w:p w14:paraId="5152A198" w14:textId="77777777" w:rsidR="0056225A" w:rsidRPr="00D0283A" w:rsidRDefault="0056225A" w:rsidP="0056225A">
            <w:pPr>
              <w:jc w:val="center"/>
              <w:rPr>
                <w:rFonts w:ascii="ＭＳ 明朝" w:hAnsi="ＭＳ 明朝"/>
              </w:rPr>
            </w:pPr>
          </w:p>
        </w:tc>
        <w:tc>
          <w:tcPr>
            <w:tcW w:w="1190" w:type="dxa"/>
            <w:vAlign w:val="center"/>
          </w:tcPr>
          <w:p w14:paraId="6A0E19A2" w14:textId="77777777" w:rsidR="0056225A" w:rsidRPr="00D0283A" w:rsidRDefault="0056225A" w:rsidP="0056225A">
            <w:pPr>
              <w:jc w:val="center"/>
              <w:rPr>
                <w:rFonts w:ascii="ＭＳ 明朝" w:hAnsi="ＭＳ 明朝"/>
              </w:rPr>
            </w:pPr>
          </w:p>
        </w:tc>
        <w:tc>
          <w:tcPr>
            <w:tcW w:w="1190" w:type="dxa"/>
            <w:vAlign w:val="center"/>
          </w:tcPr>
          <w:p w14:paraId="39FA5EC1" w14:textId="77777777" w:rsidR="0056225A" w:rsidRPr="00D0283A" w:rsidRDefault="0056225A" w:rsidP="0056225A">
            <w:pPr>
              <w:jc w:val="center"/>
              <w:rPr>
                <w:rFonts w:ascii="ＭＳ 明朝" w:hAnsi="ＭＳ 明朝"/>
              </w:rPr>
            </w:pPr>
          </w:p>
        </w:tc>
      </w:tr>
      <w:tr w:rsidR="0056225A" w14:paraId="52A0F908" w14:textId="77777777" w:rsidTr="0049678E">
        <w:trPr>
          <w:jc w:val="center"/>
        </w:trPr>
        <w:tc>
          <w:tcPr>
            <w:tcW w:w="425" w:type="dxa"/>
            <w:vMerge/>
            <w:vAlign w:val="center"/>
          </w:tcPr>
          <w:p w14:paraId="27B60DEF" w14:textId="77777777" w:rsidR="0056225A" w:rsidRPr="00C92F49" w:rsidRDefault="0056225A" w:rsidP="0056225A">
            <w:pPr>
              <w:rPr>
                <w:rFonts w:ascii="ＭＳ 明朝" w:hAnsi="ＭＳ 明朝"/>
              </w:rPr>
            </w:pPr>
          </w:p>
        </w:tc>
        <w:tc>
          <w:tcPr>
            <w:tcW w:w="3255" w:type="dxa"/>
            <w:gridSpan w:val="2"/>
            <w:vAlign w:val="center"/>
          </w:tcPr>
          <w:p w14:paraId="0E413F2D" w14:textId="77777777" w:rsidR="0056225A" w:rsidRPr="001055CF" w:rsidRDefault="0056225A" w:rsidP="0056225A">
            <w:pPr>
              <w:jc w:val="left"/>
              <w:rPr>
                <w:rFonts w:ascii="ＭＳ 明朝" w:eastAsia="ＭＳ 明朝" w:hAnsi="ＭＳ 明朝"/>
                <w:color w:val="FF0000"/>
                <w:sz w:val="20"/>
                <w:szCs w:val="20"/>
              </w:rPr>
            </w:pPr>
            <w:r>
              <w:rPr>
                <w:rFonts w:ascii="ＭＳ 明朝" w:eastAsia="ＭＳ 明朝" w:hAnsi="ＭＳ 明朝" w:hint="eastAsia"/>
                <w:color w:val="FF0000"/>
                <w:sz w:val="20"/>
                <w:szCs w:val="20"/>
              </w:rPr>
              <w:t>特許の取得</w:t>
            </w:r>
          </w:p>
        </w:tc>
        <w:tc>
          <w:tcPr>
            <w:tcW w:w="1189" w:type="dxa"/>
            <w:vAlign w:val="center"/>
          </w:tcPr>
          <w:p w14:paraId="78216169" w14:textId="77777777" w:rsidR="0056225A" w:rsidRPr="00D0283A" w:rsidRDefault="0056225A" w:rsidP="0056225A">
            <w:pPr>
              <w:jc w:val="center"/>
              <w:rPr>
                <w:rFonts w:ascii="ＭＳ 明朝" w:hAnsi="ＭＳ 明朝"/>
              </w:rPr>
            </w:pPr>
          </w:p>
        </w:tc>
        <w:tc>
          <w:tcPr>
            <w:tcW w:w="1190" w:type="dxa"/>
            <w:vAlign w:val="center"/>
          </w:tcPr>
          <w:p w14:paraId="33A2DE99" w14:textId="77777777" w:rsidR="0056225A" w:rsidRPr="00D0283A" w:rsidRDefault="0049678E" w:rsidP="0056225A">
            <w:pPr>
              <w:jc w:val="center"/>
              <w:rPr>
                <w:rFonts w:ascii="ＭＳ 明朝" w:hAnsi="ＭＳ 明朝"/>
              </w:rPr>
            </w:pPr>
            <w:r w:rsidRPr="0056225A">
              <w:rPr>
                <w:rFonts w:ascii="ＭＳ 明朝" w:hAnsi="ＭＳ 明朝" w:hint="eastAsia"/>
                <w:noProof/>
              </w:rPr>
              <mc:AlternateContent>
                <mc:Choice Requires="wps">
                  <w:drawing>
                    <wp:anchor distT="0" distB="0" distL="114300" distR="114300" simplePos="0" relativeHeight="251708416" behindDoc="0" locked="0" layoutInCell="1" allowOverlap="1" wp14:anchorId="7EA10720" wp14:editId="029B60F2">
                      <wp:simplePos x="0" y="0"/>
                      <wp:positionH relativeFrom="column">
                        <wp:posOffset>-375920</wp:posOffset>
                      </wp:positionH>
                      <wp:positionV relativeFrom="paragraph">
                        <wp:posOffset>133350</wp:posOffset>
                      </wp:positionV>
                      <wp:extent cx="1116000" cy="0"/>
                      <wp:effectExtent l="0" t="76200" r="27305" b="95250"/>
                      <wp:wrapNone/>
                      <wp:docPr id="21" name="直線矢印コネクタ 21"/>
                      <wp:cNvGraphicFramePr/>
                      <a:graphic xmlns:a="http://schemas.openxmlformats.org/drawingml/2006/main">
                        <a:graphicData uri="http://schemas.microsoft.com/office/word/2010/wordprocessingShape">
                          <wps:wsp>
                            <wps:cNvCnPr/>
                            <wps:spPr>
                              <a:xfrm>
                                <a:off x="0" y="0"/>
                                <a:ext cx="1116000" cy="0"/>
                              </a:xfrm>
                              <a:prstGeom prst="straightConnector1">
                                <a:avLst/>
                              </a:prstGeom>
                              <a:ln w="190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9C7364F" id="直線矢印コネクタ 21" o:spid="_x0000_s1026" type="#_x0000_t32" style="position:absolute;left:0;text-align:left;margin-left:-29.6pt;margin-top:10.5pt;width:87.85pt;height:0;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" strokecolor="red" strokeweight="1.5pt">
                      <v:stroke endarrow="block" joinstyle="miter"/>
                    </v:shape>
                  </w:pict>
                </mc:Fallback>
              </mc:AlternateContent>
            </w:r>
          </w:p>
        </w:tc>
        <w:tc>
          <w:tcPr>
            <w:tcW w:w="1189" w:type="dxa"/>
            <w:vAlign w:val="center"/>
          </w:tcPr>
          <w:p w14:paraId="0A426B54" w14:textId="77777777" w:rsidR="0056225A" w:rsidRPr="00D0283A" w:rsidRDefault="0056225A" w:rsidP="0056225A">
            <w:pPr>
              <w:jc w:val="center"/>
              <w:rPr>
                <w:rFonts w:ascii="ＭＳ 明朝" w:hAnsi="ＭＳ 明朝"/>
              </w:rPr>
            </w:pPr>
          </w:p>
        </w:tc>
        <w:tc>
          <w:tcPr>
            <w:tcW w:w="1190" w:type="dxa"/>
            <w:vAlign w:val="center"/>
          </w:tcPr>
          <w:p w14:paraId="311C1D87" w14:textId="77777777" w:rsidR="0056225A" w:rsidRPr="00D0283A" w:rsidRDefault="0056225A" w:rsidP="0056225A">
            <w:pPr>
              <w:jc w:val="center"/>
              <w:rPr>
                <w:rFonts w:ascii="ＭＳ 明朝" w:hAnsi="ＭＳ 明朝"/>
              </w:rPr>
            </w:pPr>
          </w:p>
        </w:tc>
        <w:tc>
          <w:tcPr>
            <w:tcW w:w="1190" w:type="dxa"/>
            <w:vAlign w:val="center"/>
          </w:tcPr>
          <w:p w14:paraId="1EA59DBC" w14:textId="77777777" w:rsidR="0056225A" w:rsidRPr="00D0283A" w:rsidRDefault="0056225A" w:rsidP="0056225A">
            <w:pPr>
              <w:jc w:val="center"/>
              <w:rPr>
                <w:rFonts w:ascii="ＭＳ 明朝" w:hAnsi="ＭＳ 明朝"/>
              </w:rPr>
            </w:pPr>
          </w:p>
        </w:tc>
      </w:tr>
      <w:tr w:rsidR="0056225A" w14:paraId="257F6CF8" w14:textId="77777777" w:rsidTr="0049678E">
        <w:trPr>
          <w:jc w:val="center"/>
        </w:trPr>
        <w:tc>
          <w:tcPr>
            <w:tcW w:w="425" w:type="dxa"/>
            <w:vMerge/>
            <w:vAlign w:val="center"/>
          </w:tcPr>
          <w:p w14:paraId="047E898B" w14:textId="77777777" w:rsidR="0056225A" w:rsidRPr="00C92F49" w:rsidRDefault="0056225A" w:rsidP="0056225A">
            <w:pPr>
              <w:rPr>
                <w:rFonts w:ascii="ＭＳ 明朝" w:hAnsi="ＭＳ 明朝"/>
              </w:rPr>
            </w:pPr>
          </w:p>
        </w:tc>
        <w:tc>
          <w:tcPr>
            <w:tcW w:w="3255" w:type="dxa"/>
            <w:gridSpan w:val="2"/>
            <w:vAlign w:val="center"/>
          </w:tcPr>
          <w:p w14:paraId="056F409D" w14:textId="77777777" w:rsidR="0056225A" w:rsidRDefault="0056225A" w:rsidP="0056225A">
            <w:pPr>
              <w:jc w:val="left"/>
              <w:rPr>
                <w:rFonts w:ascii="ＭＳ 明朝" w:eastAsia="ＭＳ 明朝" w:hAnsi="ＭＳ 明朝"/>
                <w:color w:val="FF0000"/>
                <w:sz w:val="20"/>
                <w:szCs w:val="20"/>
              </w:rPr>
            </w:pPr>
            <w:r>
              <w:rPr>
                <w:rFonts w:ascii="ＭＳ 明朝" w:eastAsia="ＭＳ 明朝" w:hAnsi="ＭＳ 明朝" w:hint="eastAsia"/>
                <w:color w:val="FF0000"/>
                <w:sz w:val="20"/>
                <w:szCs w:val="20"/>
              </w:rPr>
              <w:t>商標の取得</w:t>
            </w:r>
          </w:p>
        </w:tc>
        <w:tc>
          <w:tcPr>
            <w:tcW w:w="1189" w:type="dxa"/>
            <w:vAlign w:val="center"/>
          </w:tcPr>
          <w:p w14:paraId="180E7378" w14:textId="77777777" w:rsidR="0056225A" w:rsidRPr="00D0283A" w:rsidRDefault="0056225A" w:rsidP="0056225A">
            <w:pPr>
              <w:jc w:val="center"/>
              <w:rPr>
                <w:rFonts w:ascii="ＭＳ 明朝" w:hAnsi="ＭＳ 明朝"/>
              </w:rPr>
            </w:pPr>
          </w:p>
        </w:tc>
        <w:tc>
          <w:tcPr>
            <w:tcW w:w="1190" w:type="dxa"/>
            <w:vAlign w:val="center"/>
          </w:tcPr>
          <w:p w14:paraId="7D70916A" w14:textId="77777777" w:rsidR="0056225A" w:rsidRPr="00D0283A" w:rsidRDefault="0056225A" w:rsidP="0056225A">
            <w:pPr>
              <w:jc w:val="center"/>
              <w:rPr>
                <w:rFonts w:ascii="ＭＳ 明朝" w:hAnsi="ＭＳ 明朝"/>
              </w:rPr>
            </w:pPr>
            <w:r w:rsidRPr="0056225A">
              <w:rPr>
                <w:rFonts w:ascii="ＭＳ 明朝" w:hAnsi="ＭＳ 明朝" w:hint="eastAsia"/>
                <w:noProof/>
              </w:rPr>
              <mc:AlternateContent>
                <mc:Choice Requires="wps">
                  <w:drawing>
                    <wp:anchor distT="0" distB="0" distL="114300" distR="114300" simplePos="0" relativeHeight="251709440" behindDoc="0" locked="0" layoutInCell="1" allowOverlap="1" wp14:anchorId="1DE2E361" wp14:editId="2439D450">
                      <wp:simplePos x="0" y="0"/>
                      <wp:positionH relativeFrom="column">
                        <wp:posOffset>363220</wp:posOffset>
                      </wp:positionH>
                      <wp:positionV relativeFrom="paragraph">
                        <wp:posOffset>113665</wp:posOffset>
                      </wp:positionV>
                      <wp:extent cx="359410" cy="0"/>
                      <wp:effectExtent l="0" t="76200" r="21590" b="95250"/>
                      <wp:wrapNone/>
                      <wp:docPr id="22" name="直線矢印コネクタ 22"/>
                      <wp:cNvGraphicFramePr/>
                      <a:graphic xmlns:a="http://schemas.openxmlformats.org/drawingml/2006/main">
                        <a:graphicData uri="http://schemas.microsoft.com/office/word/2010/wordprocessingShape">
                          <wps:wsp>
                            <wps:cNvCnPr/>
                            <wps:spPr>
                              <a:xfrm>
                                <a:off x="0" y="0"/>
                                <a:ext cx="359410" cy="0"/>
                              </a:xfrm>
                              <a:prstGeom prst="straightConnector1">
                                <a:avLst/>
                              </a:prstGeom>
                              <a:ln w="190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6AE6E79" id="直線矢印コネクタ 22" o:spid="_x0000_s1026" type="#_x0000_t32" style="position:absolute;left:0;text-align:left;margin-left:28.6pt;margin-top:8.95pt;width:28.3pt;height:0;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" strokecolor="red" strokeweight="1.5pt">
                      <v:stroke endarrow="block" joinstyle="miter"/>
                    </v:shape>
                  </w:pict>
                </mc:Fallback>
              </mc:AlternateContent>
            </w:r>
          </w:p>
        </w:tc>
        <w:tc>
          <w:tcPr>
            <w:tcW w:w="1189" w:type="dxa"/>
            <w:vAlign w:val="center"/>
          </w:tcPr>
          <w:p w14:paraId="62879301" w14:textId="77777777" w:rsidR="0056225A" w:rsidRPr="00D0283A" w:rsidRDefault="0056225A" w:rsidP="0056225A">
            <w:pPr>
              <w:jc w:val="center"/>
              <w:rPr>
                <w:rFonts w:ascii="ＭＳ 明朝" w:hAnsi="ＭＳ 明朝"/>
              </w:rPr>
            </w:pPr>
          </w:p>
        </w:tc>
        <w:tc>
          <w:tcPr>
            <w:tcW w:w="1190" w:type="dxa"/>
            <w:vAlign w:val="center"/>
          </w:tcPr>
          <w:p w14:paraId="061F852D" w14:textId="77777777" w:rsidR="0056225A" w:rsidRPr="00D0283A" w:rsidRDefault="0056225A" w:rsidP="0056225A">
            <w:pPr>
              <w:jc w:val="center"/>
              <w:rPr>
                <w:rFonts w:ascii="ＭＳ 明朝" w:hAnsi="ＭＳ 明朝"/>
              </w:rPr>
            </w:pPr>
          </w:p>
        </w:tc>
        <w:tc>
          <w:tcPr>
            <w:tcW w:w="1190" w:type="dxa"/>
            <w:vAlign w:val="center"/>
          </w:tcPr>
          <w:p w14:paraId="0244D3D6" w14:textId="77777777" w:rsidR="0056225A" w:rsidRPr="00D0283A" w:rsidRDefault="0056225A" w:rsidP="0056225A">
            <w:pPr>
              <w:jc w:val="center"/>
              <w:rPr>
                <w:rFonts w:ascii="ＭＳ 明朝" w:hAnsi="ＭＳ 明朝"/>
              </w:rPr>
            </w:pPr>
          </w:p>
        </w:tc>
      </w:tr>
      <w:tr w:rsidR="0056225A" w14:paraId="0219546A" w14:textId="77777777" w:rsidTr="0049678E">
        <w:trPr>
          <w:jc w:val="center"/>
        </w:trPr>
        <w:tc>
          <w:tcPr>
            <w:tcW w:w="425" w:type="dxa"/>
            <w:vMerge/>
            <w:vAlign w:val="center"/>
          </w:tcPr>
          <w:p w14:paraId="248430BA" w14:textId="77777777" w:rsidR="0056225A" w:rsidRPr="00C92F49" w:rsidRDefault="0056225A" w:rsidP="0056225A">
            <w:pPr>
              <w:rPr>
                <w:rFonts w:ascii="ＭＳ 明朝" w:hAnsi="ＭＳ 明朝"/>
              </w:rPr>
            </w:pPr>
          </w:p>
        </w:tc>
        <w:tc>
          <w:tcPr>
            <w:tcW w:w="3255" w:type="dxa"/>
            <w:gridSpan w:val="2"/>
            <w:vAlign w:val="center"/>
          </w:tcPr>
          <w:p w14:paraId="7E4E16C0" w14:textId="77777777" w:rsidR="0056225A" w:rsidRPr="001055CF" w:rsidRDefault="0056225A" w:rsidP="0056225A">
            <w:pPr>
              <w:jc w:val="left"/>
              <w:rPr>
                <w:rFonts w:ascii="ＭＳ 明朝" w:eastAsia="ＭＳ 明朝" w:hAnsi="ＭＳ 明朝"/>
                <w:color w:val="FF0000"/>
                <w:sz w:val="20"/>
                <w:szCs w:val="20"/>
              </w:rPr>
            </w:pPr>
            <w:r>
              <w:rPr>
                <w:rFonts w:ascii="ＭＳ 明朝" w:eastAsia="ＭＳ 明朝" w:hAnsi="ＭＳ 明朝" w:hint="eastAsia"/>
                <w:color w:val="FF0000"/>
                <w:sz w:val="20"/>
                <w:szCs w:val="20"/>
              </w:rPr>
              <w:t>プロモーション</w:t>
            </w:r>
          </w:p>
        </w:tc>
        <w:tc>
          <w:tcPr>
            <w:tcW w:w="1189" w:type="dxa"/>
            <w:vAlign w:val="center"/>
          </w:tcPr>
          <w:p w14:paraId="14CBB305" w14:textId="77777777" w:rsidR="0056225A" w:rsidRPr="00D0283A" w:rsidRDefault="0056225A" w:rsidP="0056225A">
            <w:pPr>
              <w:jc w:val="center"/>
              <w:rPr>
                <w:rFonts w:ascii="ＭＳ 明朝" w:hAnsi="ＭＳ 明朝"/>
              </w:rPr>
            </w:pPr>
          </w:p>
        </w:tc>
        <w:tc>
          <w:tcPr>
            <w:tcW w:w="1190" w:type="dxa"/>
            <w:vAlign w:val="center"/>
          </w:tcPr>
          <w:p w14:paraId="659F969D" w14:textId="77777777" w:rsidR="0056225A" w:rsidRPr="00D0283A" w:rsidRDefault="0056225A" w:rsidP="0056225A">
            <w:pPr>
              <w:jc w:val="center"/>
              <w:rPr>
                <w:rFonts w:ascii="ＭＳ 明朝" w:hAnsi="ＭＳ 明朝"/>
              </w:rPr>
            </w:pPr>
          </w:p>
        </w:tc>
        <w:tc>
          <w:tcPr>
            <w:tcW w:w="1189" w:type="dxa"/>
            <w:vAlign w:val="center"/>
          </w:tcPr>
          <w:p w14:paraId="3661F009" w14:textId="77777777" w:rsidR="0056225A" w:rsidRPr="00D0283A" w:rsidRDefault="0049678E" w:rsidP="0056225A">
            <w:pPr>
              <w:jc w:val="center"/>
              <w:rPr>
                <w:rFonts w:ascii="ＭＳ 明朝" w:hAnsi="ＭＳ 明朝"/>
              </w:rPr>
            </w:pPr>
            <w:r w:rsidRPr="0056225A">
              <w:rPr>
                <w:rFonts w:ascii="ＭＳ 明朝" w:hAnsi="ＭＳ 明朝" w:hint="eastAsia"/>
                <w:noProof/>
              </w:rPr>
              <mc:AlternateContent>
                <mc:Choice Requires="wps">
                  <w:drawing>
                    <wp:anchor distT="0" distB="0" distL="114300" distR="114300" simplePos="0" relativeHeight="251710464" behindDoc="0" locked="0" layoutInCell="1" allowOverlap="1" wp14:anchorId="5992C3E6" wp14:editId="6E72294A">
                      <wp:simplePos x="0" y="0"/>
                      <wp:positionH relativeFrom="column">
                        <wp:posOffset>-784225</wp:posOffset>
                      </wp:positionH>
                      <wp:positionV relativeFrom="paragraph">
                        <wp:posOffset>113665</wp:posOffset>
                      </wp:positionV>
                      <wp:extent cx="1512000" cy="0"/>
                      <wp:effectExtent l="0" t="76200" r="12065" b="95250"/>
                      <wp:wrapNone/>
                      <wp:docPr id="23" name="直線矢印コネクタ 23"/>
                      <wp:cNvGraphicFramePr/>
                      <a:graphic xmlns:a="http://schemas.openxmlformats.org/drawingml/2006/main">
                        <a:graphicData uri="http://schemas.microsoft.com/office/word/2010/wordprocessingShape">
                          <wps:wsp>
                            <wps:cNvCnPr/>
                            <wps:spPr>
                              <a:xfrm>
                                <a:off x="0" y="0"/>
                                <a:ext cx="1512000" cy="0"/>
                              </a:xfrm>
                              <a:prstGeom prst="straightConnector1">
                                <a:avLst/>
                              </a:prstGeom>
                              <a:ln w="190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3E19964" id="直線矢印コネクタ 23" o:spid="_x0000_s1026" type="#_x0000_t32" style="position:absolute;left:0;text-align:left;margin-left:-61.75pt;margin-top:8.95pt;width:119.05pt;height:0;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" strokecolor="red" strokeweight="1.5pt">
                      <v:stroke endarrow="block" joinstyle="miter"/>
                    </v:shape>
                  </w:pict>
                </mc:Fallback>
              </mc:AlternateContent>
            </w:r>
          </w:p>
        </w:tc>
        <w:tc>
          <w:tcPr>
            <w:tcW w:w="1190" w:type="dxa"/>
            <w:vAlign w:val="center"/>
          </w:tcPr>
          <w:p w14:paraId="66424B6E" w14:textId="77777777" w:rsidR="0056225A" w:rsidRPr="00D0283A" w:rsidRDefault="0056225A" w:rsidP="0056225A">
            <w:pPr>
              <w:jc w:val="center"/>
              <w:rPr>
                <w:rFonts w:ascii="ＭＳ 明朝" w:hAnsi="ＭＳ 明朝"/>
              </w:rPr>
            </w:pPr>
          </w:p>
        </w:tc>
        <w:tc>
          <w:tcPr>
            <w:tcW w:w="1190" w:type="dxa"/>
            <w:vAlign w:val="center"/>
          </w:tcPr>
          <w:p w14:paraId="1854A3B7" w14:textId="77777777" w:rsidR="0056225A" w:rsidRPr="00D0283A" w:rsidRDefault="0056225A" w:rsidP="0056225A">
            <w:pPr>
              <w:jc w:val="center"/>
              <w:rPr>
                <w:rFonts w:ascii="ＭＳ 明朝" w:hAnsi="ＭＳ 明朝"/>
              </w:rPr>
            </w:pPr>
          </w:p>
        </w:tc>
      </w:tr>
      <w:tr w:rsidR="0056225A" w14:paraId="0C184DB4" w14:textId="77777777" w:rsidTr="0049678E">
        <w:trPr>
          <w:jc w:val="center"/>
        </w:trPr>
        <w:tc>
          <w:tcPr>
            <w:tcW w:w="425" w:type="dxa"/>
            <w:vMerge/>
            <w:vAlign w:val="center"/>
          </w:tcPr>
          <w:p w14:paraId="20C80B13" w14:textId="77777777" w:rsidR="0056225A" w:rsidRPr="00C92F49" w:rsidRDefault="0056225A" w:rsidP="0056225A">
            <w:pPr>
              <w:rPr>
                <w:rFonts w:ascii="ＭＳ 明朝" w:hAnsi="ＭＳ 明朝"/>
              </w:rPr>
            </w:pPr>
          </w:p>
        </w:tc>
        <w:tc>
          <w:tcPr>
            <w:tcW w:w="3255" w:type="dxa"/>
            <w:gridSpan w:val="2"/>
            <w:vAlign w:val="center"/>
          </w:tcPr>
          <w:p w14:paraId="355DA3F5" w14:textId="77777777" w:rsidR="0056225A" w:rsidRDefault="0056225A" w:rsidP="0056225A">
            <w:pPr>
              <w:jc w:val="left"/>
              <w:rPr>
                <w:rFonts w:ascii="ＭＳ 明朝" w:eastAsia="ＭＳ 明朝" w:hAnsi="ＭＳ 明朝"/>
                <w:color w:val="FF0000"/>
                <w:sz w:val="20"/>
                <w:szCs w:val="20"/>
              </w:rPr>
            </w:pPr>
            <w:r>
              <w:rPr>
                <w:rFonts w:ascii="ＭＳ 明朝" w:eastAsia="ＭＳ 明朝" w:hAnsi="ＭＳ 明朝" w:hint="eastAsia"/>
                <w:color w:val="FF0000"/>
                <w:sz w:val="20"/>
                <w:szCs w:val="20"/>
              </w:rPr>
              <w:t>販売開始</w:t>
            </w:r>
          </w:p>
        </w:tc>
        <w:tc>
          <w:tcPr>
            <w:tcW w:w="1189" w:type="dxa"/>
            <w:vAlign w:val="center"/>
          </w:tcPr>
          <w:p w14:paraId="6467C67E" w14:textId="77777777" w:rsidR="0056225A" w:rsidRPr="00D0283A" w:rsidRDefault="0056225A" w:rsidP="0056225A">
            <w:pPr>
              <w:jc w:val="center"/>
              <w:rPr>
                <w:rFonts w:ascii="ＭＳ 明朝" w:hAnsi="ＭＳ 明朝"/>
              </w:rPr>
            </w:pPr>
          </w:p>
        </w:tc>
        <w:tc>
          <w:tcPr>
            <w:tcW w:w="1190" w:type="dxa"/>
            <w:vAlign w:val="center"/>
          </w:tcPr>
          <w:p w14:paraId="7C36BD77" w14:textId="77777777" w:rsidR="0056225A" w:rsidRPr="00D0283A" w:rsidRDefault="0056225A" w:rsidP="0056225A">
            <w:pPr>
              <w:jc w:val="center"/>
              <w:rPr>
                <w:rFonts w:ascii="ＭＳ 明朝" w:hAnsi="ＭＳ 明朝"/>
              </w:rPr>
            </w:pPr>
          </w:p>
        </w:tc>
        <w:tc>
          <w:tcPr>
            <w:tcW w:w="1189" w:type="dxa"/>
            <w:vAlign w:val="center"/>
          </w:tcPr>
          <w:p w14:paraId="5B0F7B6F" w14:textId="77777777" w:rsidR="0056225A" w:rsidRPr="00D0283A" w:rsidRDefault="0049678E" w:rsidP="0056225A">
            <w:pPr>
              <w:jc w:val="center"/>
              <w:rPr>
                <w:rFonts w:ascii="ＭＳ 明朝" w:hAnsi="ＭＳ 明朝"/>
              </w:rPr>
            </w:pPr>
            <w:r w:rsidRPr="0056225A">
              <w:rPr>
                <w:rFonts w:ascii="ＭＳ 明朝" w:hAnsi="ＭＳ 明朝" w:hint="eastAsia"/>
                <w:noProof/>
              </w:rPr>
              <mc:AlternateContent>
                <mc:Choice Requires="wps">
                  <w:drawing>
                    <wp:anchor distT="0" distB="0" distL="114300" distR="114300" simplePos="0" relativeHeight="251711488" behindDoc="0" locked="0" layoutInCell="1" allowOverlap="1" wp14:anchorId="2CA6FAD0" wp14:editId="1CF0CC04">
                      <wp:simplePos x="0" y="0"/>
                      <wp:positionH relativeFrom="column">
                        <wp:posOffset>-28575</wp:posOffset>
                      </wp:positionH>
                      <wp:positionV relativeFrom="paragraph">
                        <wp:posOffset>120015</wp:posOffset>
                      </wp:positionV>
                      <wp:extent cx="2268000" cy="0"/>
                      <wp:effectExtent l="0" t="76200" r="18415" b="95250"/>
                      <wp:wrapNone/>
                      <wp:docPr id="24" name="直線矢印コネクタ 24"/>
                      <wp:cNvGraphicFramePr/>
                      <a:graphic xmlns:a="http://schemas.openxmlformats.org/drawingml/2006/main">
                        <a:graphicData uri="http://schemas.microsoft.com/office/word/2010/wordprocessingShape">
                          <wps:wsp>
                            <wps:cNvCnPr/>
                            <wps:spPr>
                              <a:xfrm>
                                <a:off x="0" y="0"/>
                                <a:ext cx="2268000" cy="0"/>
                              </a:xfrm>
                              <a:prstGeom prst="straightConnector1">
                                <a:avLst/>
                              </a:prstGeom>
                              <a:ln w="190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7DD5F97" id="直線矢印コネクタ 24" o:spid="_x0000_s1026" type="#_x0000_t32" style="position:absolute;left:0;text-align:left;margin-left:-2.25pt;margin-top:9.45pt;width:178.6pt;height:0;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" strokecolor="red" strokeweight="1.5pt">
                      <v:stroke endarrow="block" joinstyle="miter"/>
                    </v:shape>
                  </w:pict>
                </mc:Fallback>
              </mc:AlternateContent>
            </w:r>
          </w:p>
        </w:tc>
        <w:tc>
          <w:tcPr>
            <w:tcW w:w="1190" w:type="dxa"/>
            <w:vAlign w:val="center"/>
          </w:tcPr>
          <w:p w14:paraId="7BFF3F3E" w14:textId="77777777" w:rsidR="0056225A" w:rsidRPr="00D0283A" w:rsidRDefault="0056225A" w:rsidP="0056225A">
            <w:pPr>
              <w:jc w:val="center"/>
              <w:rPr>
                <w:rFonts w:ascii="ＭＳ 明朝" w:hAnsi="ＭＳ 明朝"/>
              </w:rPr>
            </w:pPr>
          </w:p>
        </w:tc>
        <w:tc>
          <w:tcPr>
            <w:tcW w:w="1190" w:type="dxa"/>
            <w:vAlign w:val="center"/>
          </w:tcPr>
          <w:p w14:paraId="0A2A1946" w14:textId="77777777" w:rsidR="0056225A" w:rsidRPr="00D0283A" w:rsidRDefault="0056225A" w:rsidP="0056225A">
            <w:pPr>
              <w:jc w:val="center"/>
              <w:rPr>
                <w:rFonts w:ascii="ＭＳ 明朝" w:hAnsi="ＭＳ 明朝"/>
              </w:rPr>
            </w:pPr>
          </w:p>
        </w:tc>
      </w:tr>
      <w:tr w:rsidR="0056225A" w14:paraId="4FAFD64E" w14:textId="77777777" w:rsidTr="0049678E">
        <w:trPr>
          <w:jc w:val="center"/>
        </w:trPr>
        <w:tc>
          <w:tcPr>
            <w:tcW w:w="425" w:type="dxa"/>
            <w:vMerge/>
            <w:vAlign w:val="center"/>
          </w:tcPr>
          <w:p w14:paraId="1B699981" w14:textId="77777777" w:rsidR="0056225A" w:rsidRPr="00C92F49" w:rsidRDefault="0056225A" w:rsidP="0056225A">
            <w:pPr>
              <w:rPr>
                <w:rFonts w:ascii="ＭＳ 明朝" w:hAnsi="ＭＳ 明朝"/>
              </w:rPr>
            </w:pPr>
          </w:p>
        </w:tc>
        <w:tc>
          <w:tcPr>
            <w:tcW w:w="3255" w:type="dxa"/>
            <w:gridSpan w:val="2"/>
            <w:vAlign w:val="center"/>
          </w:tcPr>
          <w:p w14:paraId="3D32BCA9" w14:textId="77777777" w:rsidR="0056225A" w:rsidRPr="001055CF" w:rsidRDefault="0056225A" w:rsidP="0056225A">
            <w:pPr>
              <w:jc w:val="left"/>
              <w:rPr>
                <w:rFonts w:ascii="ＭＳ 明朝" w:eastAsia="ＭＳ 明朝" w:hAnsi="ＭＳ 明朝"/>
                <w:color w:val="FF0000"/>
                <w:sz w:val="20"/>
                <w:szCs w:val="20"/>
              </w:rPr>
            </w:pPr>
            <w:r>
              <w:rPr>
                <w:rFonts w:ascii="ＭＳ 明朝" w:eastAsia="ＭＳ 明朝" w:hAnsi="ＭＳ 明朝" w:hint="eastAsia"/>
                <w:color w:val="FF0000"/>
                <w:sz w:val="20"/>
                <w:szCs w:val="20"/>
              </w:rPr>
              <w:t>販路拡大</w:t>
            </w:r>
          </w:p>
        </w:tc>
        <w:tc>
          <w:tcPr>
            <w:tcW w:w="1189" w:type="dxa"/>
            <w:vAlign w:val="center"/>
          </w:tcPr>
          <w:p w14:paraId="5E7C6E38" w14:textId="77777777" w:rsidR="0056225A" w:rsidRPr="00D0283A" w:rsidRDefault="0056225A" w:rsidP="0056225A">
            <w:pPr>
              <w:jc w:val="center"/>
              <w:rPr>
                <w:rFonts w:ascii="ＭＳ 明朝" w:hAnsi="ＭＳ 明朝"/>
              </w:rPr>
            </w:pPr>
          </w:p>
        </w:tc>
        <w:tc>
          <w:tcPr>
            <w:tcW w:w="1190" w:type="dxa"/>
            <w:vAlign w:val="center"/>
          </w:tcPr>
          <w:p w14:paraId="669D377A" w14:textId="77777777" w:rsidR="0056225A" w:rsidRPr="00D0283A" w:rsidRDefault="0056225A" w:rsidP="0056225A">
            <w:pPr>
              <w:jc w:val="center"/>
              <w:rPr>
                <w:rFonts w:ascii="ＭＳ 明朝" w:hAnsi="ＭＳ 明朝"/>
              </w:rPr>
            </w:pPr>
          </w:p>
        </w:tc>
        <w:tc>
          <w:tcPr>
            <w:tcW w:w="1189" w:type="dxa"/>
            <w:vAlign w:val="center"/>
          </w:tcPr>
          <w:p w14:paraId="38663B0E" w14:textId="77777777" w:rsidR="0056225A" w:rsidRDefault="0056225A" w:rsidP="0056225A">
            <w:pPr>
              <w:jc w:val="center"/>
              <w:rPr>
                <w:rFonts w:ascii="ＭＳ 明朝" w:hAnsi="ＭＳ 明朝"/>
                <w:noProof/>
                <w:color w:val="FF0000"/>
              </w:rPr>
            </w:pPr>
          </w:p>
        </w:tc>
        <w:tc>
          <w:tcPr>
            <w:tcW w:w="1190" w:type="dxa"/>
            <w:vAlign w:val="center"/>
          </w:tcPr>
          <w:p w14:paraId="44F46BF7" w14:textId="77777777" w:rsidR="0056225A" w:rsidRPr="00D0283A" w:rsidRDefault="0049678E" w:rsidP="0056225A">
            <w:pPr>
              <w:jc w:val="center"/>
              <w:rPr>
                <w:rFonts w:ascii="ＭＳ 明朝" w:hAnsi="ＭＳ 明朝"/>
              </w:rPr>
            </w:pPr>
            <w:r w:rsidRPr="0056225A">
              <w:rPr>
                <w:rFonts w:ascii="ＭＳ 明朝" w:hAnsi="ＭＳ 明朝" w:hint="eastAsia"/>
                <w:noProof/>
              </w:rPr>
              <mc:AlternateContent>
                <mc:Choice Requires="wps">
                  <w:drawing>
                    <wp:anchor distT="0" distB="0" distL="114300" distR="114300" simplePos="0" relativeHeight="251712512" behindDoc="0" locked="0" layoutInCell="1" allowOverlap="1" wp14:anchorId="5CCF6FBF" wp14:editId="1CFED85E">
                      <wp:simplePos x="0" y="0"/>
                      <wp:positionH relativeFrom="column">
                        <wp:posOffset>385445</wp:posOffset>
                      </wp:positionH>
                      <wp:positionV relativeFrom="paragraph">
                        <wp:posOffset>126365</wp:posOffset>
                      </wp:positionV>
                      <wp:extent cx="1116000" cy="0"/>
                      <wp:effectExtent l="0" t="76200" r="27305" b="95250"/>
                      <wp:wrapNone/>
                      <wp:docPr id="25" name="直線矢印コネクタ 25"/>
                      <wp:cNvGraphicFramePr/>
                      <a:graphic xmlns:a="http://schemas.openxmlformats.org/drawingml/2006/main">
                        <a:graphicData uri="http://schemas.microsoft.com/office/word/2010/wordprocessingShape">
                          <wps:wsp>
                            <wps:cNvCnPr/>
                            <wps:spPr>
                              <a:xfrm>
                                <a:off x="0" y="0"/>
                                <a:ext cx="1116000" cy="0"/>
                              </a:xfrm>
                              <a:prstGeom prst="straightConnector1">
                                <a:avLst/>
                              </a:prstGeom>
                              <a:ln w="190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02B8A55" id="直線矢印コネクタ 25" o:spid="_x0000_s1026" type="#_x0000_t32" style="position:absolute;left:0;text-align:left;margin-left:30.35pt;margin-top:9.95pt;width:87.85pt;height:0;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" strokecolor="red" strokeweight="1.5pt">
                      <v:stroke endarrow="block" joinstyle="miter"/>
                    </v:shape>
                  </w:pict>
                </mc:Fallback>
              </mc:AlternateContent>
            </w:r>
          </w:p>
        </w:tc>
        <w:tc>
          <w:tcPr>
            <w:tcW w:w="1190" w:type="dxa"/>
            <w:vAlign w:val="center"/>
          </w:tcPr>
          <w:p w14:paraId="6FDEC170" w14:textId="77777777" w:rsidR="0056225A" w:rsidRPr="00D0283A" w:rsidRDefault="0056225A" w:rsidP="0056225A">
            <w:pPr>
              <w:jc w:val="center"/>
              <w:rPr>
                <w:rFonts w:ascii="ＭＳ 明朝" w:hAnsi="ＭＳ 明朝"/>
              </w:rPr>
            </w:pPr>
          </w:p>
        </w:tc>
      </w:tr>
      <w:tr w:rsidR="0056225A" w14:paraId="7D7BAFC9" w14:textId="77777777" w:rsidTr="0049678E">
        <w:trPr>
          <w:jc w:val="center"/>
        </w:trPr>
        <w:tc>
          <w:tcPr>
            <w:tcW w:w="425" w:type="dxa"/>
            <w:vMerge/>
            <w:vAlign w:val="center"/>
          </w:tcPr>
          <w:p w14:paraId="27BD487A" w14:textId="77777777" w:rsidR="0056225A" w:rsidRPr="00C92F49" w:rsidRDefault="0056225A" w:rsidP="0056225A">
            <w:pPr>
              <w:rPr>
                <w:rFonts w:ascii="ＭＳ 明朝" w:hAnsi="ＭＳ 明朝"/>
              </w:rPr>
            </w:pPr>
          </w:p>
        </w:tc>
        <w:tc>
          <w:tcPr>
            <w:tcW w:w="3255" w:type="dxa"/>
            <w:gridSpan w:val="2"/>
            <w:vAlign w:val="center"/>
          </w:tcPr>
          <w:p w14:paraId="23923781" w14:textId="77777777" w:rsidR="0056225A" w:rsidRPr="001055CF" w:rsidRDefault="0056225A" w:rsidP="0056225A">
            <w:pPr>
              <w:jc w:val="left"/>
              <w:rPr>
                <w:rFonts w:ascii="ＭＳ 明朝" w:eastAsia="ＭＳ 明朝" w:hAnsi="ＭＳ 明朝"/>
                <w:color w:val="FF0000"/>
                <w:sz w:val="20"/>
                <w:szCs w:val="20"/>
              </w:rPr>
            </w:pPr>
          </w:p>
        </w:tc>
        <w:tc>
          <w:tcPr>
            <w:tcW w:w="1189" w:type="dxa"/>
            <w:vAlign w:val="center"/>
          </w:tcPr>
          <w:p w14:paraId="3B6818C5" w14:textId="77777777" w:rsidR="0056225A" w:rsidRPr="00D0283A" w:rsidRDefault="0056225A" w:rsidP="0056225A">
            <w:pPr>
              <w:jc w:val="center"/>
              <w:rPr>
                <w:rFonts w:ascii="ＭＳ 明朝" w:hAnsi="ＭＳ 明朝"/>
              </w:rPr>
            </w:pPr>
          </w:p>
        </w:tc>
        <w:tc>
          <w:tcPr>
            <w:tcW w:w="1190" w:type="dxa"/>
            <w:vAlign w:val="center"/>
          </w:tcPr>
          <w:p w14:paraId="238B0D4B" w14:textId="77777777" w:rsidR="0056225A" w:rsidRPr="00D0283A" w:rsidRDefault="0056225A" w:rsidP="0056225A">
            <w:pPr>
              <w:jc w:val="center"/>
              <w:rPr>
                <w:rFonts w:ascii="ＭＳ 明朝" w:hAnsi="ＭＳ 明朝"/>
              </w:rPr>
            </w:pPr>
          </w:p>
        </w:tc>
        <w:tc>
          <w:tcPr>
            <w:tcW w:w="1189" w:type="dxa"/>
            <w:vAlign w:val="center"/>
          </w:tcPr>
          <w:p w14:paraId="2889B3EA" w14:textId="77777777" w:rsidR="0056225A" w:rsidRPr="00D0283A" w:rsidRDefault="0056225A" w:rsidP="0056225A">
            <w:pPr>
              <w:jc w:val="center"/>
              <w:rPr>
                <w:rFonts w:ascii="ＭＳ 明朝" w:hAnsi="ＭＳ 明朝"/>
              </w:rPr>
            </w:pPr>
          </w:p>
        </w:tc>
        <w:tc>
          <w:tcPr>
            <w:tcW w:w="1190" w:type="dxa"/>
            <w:vAlign w:val="center"/>
          </w:tcPr>
          <w:p w14:paraId="45C7DE4A" w14:textId="77777777" w:rsidR="0056225A" w:rsidRPr="00D0283A" w:rsidRDefault="0056225A" w:rsidP="0056225A">
            <w:pPr>
              <w:jc w:val="center"/>
              <w:rPr>
                <w:rFonts w:ascii="ＭＳ 明朝" w:hAnsi="ＭＳ 明朝"/>
              </w:rPr>
            </w:pPr>
          </w:p>
        </w:tc>
        <w:tc>
          <w:tcPr>
            <w:tcW w:w="1190" w:type="dxa"/>
            <w:vAlign w:val="center"/>
          </w:tcPr>
          <w:p w14:paraId="1FA7A543" w14:textId="77777777" w:rsidR="0056225A" w:rsidRPr="00D0283A" w:rsidRDefault="0056225A" w:rsidP="0056225A">
            <w:pPr>
              <w:jc w:val="center"/>
              <w:rPr>
                <w:rFonts w:ascii="ＭＳ 明朝" w:hAnsi="ＭＳ 明朝"/>
              </w:rPr>
            </w:pPr>
          </w:p>
        </w:tc>
      </w:tr>
      <w:tr w:rsidR="002A7504" w14:paraId="56B236FD" w14:textId="77777777" w:rsidTr="0049678E">
        <w:trPr>
          <w:cantSplit/>
          <w:trHeight w:val="454"/>
          <w:jc w:val="center"/>
        </w:trPr>
        <w:tc>
          <w:tcPr>
            <w:tcW w:w="425" w:type="dxa"/>
            <w:vMerge w:val="restart"/>
            <w:textDirection w:val="tbRlV"/>
            <w:vAlign w:val="center"/>
          </w:tcPr>
          <w:p w14:paraId="0D13B7EB" w14:textId="77777777" w:rsidR="002A7504" w:rsidRPr="00C92F49" w:rsidRDefault="002A7504" w:rsidP="0049678E">
            <w:pPr>
              <w:ind w:left="113" w:right="113"/>
              <w:jc w:val="center"/>
              <w:rPr>
                <w:rFonts w:ascii="ＭＳ 明朝" w:hAnsi="ＭＳ 明朝"/>
              </w:rPr>
            </w:pPr>
            <w:r>
              <w:rPr>
                <w:rFonts w:ascii="ＭＳ 明朝" w:hAnsi="ＭＳ 明朝" w:hint="eastAsia"/>
              </w:rPr>
              <w:t>売上見込み</w:t>
            </w:r>
          </w:p>
        </w:tc>
        <w:tc>
          <w:tcPr>
            <w:tcW w:w="1626" w:type="dxa"/>
            <w:vMerge w:val="restart"/>
            <w:vAlign w:val="center"/>
          </w:tcPr>
          <w:p w14:paraId="48837CA0" w14:textId="77777777" w:rsidR="002A7504" w:rsidRDefault="002A7504" w:rsidP="0049678E">
            <w:pPr>
              <w:jc w:val="center"/>
              <w:rPr>
                <w:rFonts w:ascii="ＭＳ 明朝" w:hAnsi="ＭＳ 明朝"/>
              </w:rPr>
            </w:pPr>
            <w:r>
              <w:rPr>
                <w:rFonts w:ascii="ＭＳ 明朝" w:hAnsi="ＭＳ 明朝" w:hint="eastAsia"/>
              </w:rPr>
              <w:t>売上高</w:t>
            </w:r>
          </w:p>
          <w:p w14:paraId="7750E030" w14:textId="77777777" w:rsidR="002A7504" w:rsidRPr="00D0283A" w:rsidRDefault="002A7504" w:rsidP="0049678E">
            <w:pPr>
              <w:jc w:val="center"/>
              <w:rPr>
                <w:rFonts w:ascii="ＭＳ 明朝" w:hAnsi="ＭＳ 明朝"/>
              </w:rPr>
            </w:pPr>
            <w:r>
              <w:rPr>
                <w:rFonts w:ascii="ＭＳ 明朝" w:hAnsi="ＭＳ 明朝" w:hint="eastAsia"/>
              </w:rPr>
              <w:t>（百万円）</w:t>
            </w:r>
          </w:p>
        </w:tc>
        <w:tc>
          <w:tcPr>
            <w:tcW w:w="1629" w:type="dxa"/>
            <w:vAlign w:val="center"/>
          </w:tcPr>
          <w:p w14:paraId="74B57803" w14:textId="77777777" w:rsidR="002A7504" w:rsidRPr="00D0283A" w:rsidRDefault="002A7504" w:rsidP="0049678E">
            <w:pPr>
              <w:jc w:val="center"/>
              <w:rPr>
                <w:rFonts w:ascii="ＭＳ 明朝" w:hAnsi="ＭＳ 明朝"/>
              </w:rPr>
            </w:pPr>
            <w:r>
              <w:rPr>
                <w:rFonts w:ascii="ＭＳ 明朝" w:hAnsi="ＭＳ 明朝" w:hint="eastAsia"/>
              </w:rPr>
              <w:t>単年度</w:t>
            </w:r>
          </w:p>
        </w:tc>
        <w:tc>
          <w:tcPr>
            <w:tcW w:w="1189" w:type="dxa"/>
            <w:tcMar>
              <w:right w:w="170" w:type="dxa"/>
            </w:tcMar>
            <w:vAlign w:val="center"/>
          </w:tcPr>
          <w:p w14:paraId="70C9FE8D" w14:textId="77777777" w:rsidR="002A7504" w:rsidRPr="00DA0631" w:rsidRDefault="002A7504" w:rsidP="0049678E">
            <w:pPr>
              <w:jc w:val="right"/>
              <w:rPr>
                <w:rFonts w:ascii="ＭＳ 明朝" w:eastAsia="ＭＳ 明朝" w:hAnsi="ＭＳ 明朝"/>
                <w:color w:val="FF0000"/>
                <w:sz w:val="20"/>
                <w:szCs w:val="20"/>
              </w:rPr>
            </w:pPr>
            <w:r>
              <w:rPr>
                <w:rFonts w:ascii="ＭＳ 明朝" w:eastAsia="ＭＳ 明朝" w:hAnsi="ＭＳ 明朝" w:hint="eastAsia"/>
                <w:color w:val="FF0000"/>
                <w:sz w:val="20"/>
                <w:szCs w:val="20"/>
              </w:rPr>
              <w:t>0</w:t>
            </w:r>
          </w:p>
        </w:tc>
        <w:tc>
          <w:tcPr>
            <w:tcW w:w="1190" w:type="dxa"/>
            <w:tcMar>
              <w:right w:w="170" w:type="dxa"/>
            </w:tcMar>
            <w:vAlign w:val="center"/>
          </w:tcPr>
          <w:p w14:paraId="103763FB" w14:textId="77777777" w:rsidR="002A7504" w:rsidRPr="00DA0631" w:rsidRDefault="002A7504" w:rsidP="0049678E">
            <w:pPr>
              <w:jc w:val="right"/>
              <w:rPr>
                <w:rFonts w:ascii="ＭＳ 明朝" w:eastAsia="ＭＳ 明朝" w:hAnsi="ＭＳ 明朝"/>
                <w:color w:val="FF0000"/>
                <w:sz w:val="20"/>
                <w:szCs w:val="20"/>
              </w:rPr>
            </w:pPr>
            <w:r>
              <w:rPr>
                <w:rFonts w:ascii="ＭＳ 明朝" w:eastAsia="ＭＳ 明朝" w:hAnsi="ＭＳ 明朝" w:hint="eastAsia"/>
                <w:color w:val="FF0000"/>
                <w:sz w:val="20"/>
                <w:szCs w:val="20"/>
              </w:rPr>
              <w:t>0</w:t>
            </w:r>
          </w:p>
        </w:tc>
        <w:tc>
          <w:tcPr>
            <w:tcW w:w="1189" w:type="dxa"/>
            <w:tcMar>
              <w:right w:w="170" w:type="dxa"/>
            </w:tcMar>
            <w:vAlign w:val="center"/>
          </w:tcPr>
          <w:p w14:paraId="3803584B" w14:textId="77777777" w:rsidR="002A7504" w:rsidRPr="00DA0631" w:rsidRDefault="002A7504" w:rsidP="0049678E">
            <w:pPr>
              <w:jc w:val="right"/>
              <w:rPr>
                <w:rFonts w:ascii="ＭＳ 明朝" w:eastAsia="ＭＳ 明朝" w:hAnsi="ＭＳ 明朝"/>
                <w:color w:val="FF0000"/>
                <w:sz w:val="20"/>
                <w:szCs w:val="20"/>
              </w:rPr>
            </w:pPr>
            <w:r>
              <w:rPr>
                <w:rFonts w:ascii="ＭＳ 明朝" w:eastAsia="ＭＳ 明朝" w:hAnsi="ＭＳ 明朝" w:hint="eastAsia"/>
                <w:color w:val="FF0000"/>
                <w:sz w:val="20"/>
                <w:szCs w:val="20"/>
              </w:rPr>
              <w:t>140</w:t>
            </w:r>
          </w:p>
        </w:tc>
        <w:tc>
          <w:tcPr>
            <w:tcW w:w="1190" w:type="dxa"/>
            <w:tcMar>
              <w:right w:w="170" w:type="dxa"/>
            </w:tcMar>
            <w:vAlign w:val="center"/>
          </w:tcPr>
          <w:p w14:paraId="735F135A" w14:textId="77777777" w:rsidR="002A7504" w:rsidRPr="00DA0631" w:rsidRDefault="002A7504" w:rsidP="0049678E">
            <w:pPr>
              <w:jc w:val="right"/>
              <w:rPr>
                <w:rFonts w:ascii="ＭＳ 明朝" w:eastAsia="ＭＳ 明朝" w:hAnsi="ＭＳ 明朝"/>
                <w:color w:val="FF0000"/>
                <w:sz w:val="20"/>
                <w:szCs w:val="20"/>
              </w:rPr>
            </w:pPr>
            <w:r>
              <w:rPr>
                <w:rFonts w:ascii="ＭＳ 明朝" w:eastAsia="ＭＳ 明朝" w:hAnsi="ＭＳ 明朝" w:hint="eastAsia"/>
                <w:color w:val="FF0000"/>
                <w:sz w:val="20"/>
                <w:szCs w:val="20"/>
              </w:rPr>
              <w:t>360</w:t>
            </w:r>
          </w:p>
        </w:tc>
        <w:tc>
          <w:tcPr>
            <w:tcW w:w="1190" w:type="dxa"/>
            <w:tcMar>
              <w:right w:w="170" w:type="dxa"/>
            </w:tcMar>
            <w:vAlign w:val="center"/>
          </w:tcPr>
          <w:p w14:paraId="2176694B" w14:textId="77777777" w:rsidR="002A7504" w:rsidRPr="00DA0631" w:rsidRDefault="002A7504" w:rsidP="0049678E">
            <w:pPr>
              <w:jc w:val="right"/>
              <w:rPr>
                <w:rFonts w:ascii="ＭＳ 明朝" w:eastAsia="ＭＳ 明朝" w:hAnsi="ＭＳ 明朝"/>
                <w:color w:val="FF0000"/>
                <w:sz w:val="20"/>
                <w:szCs w:val="20"/>
              </w:rPr>
            </w:pPr>
            <w:r>
              <w:rPr>
                <w:rFonts w:ascii="ＭＳ 明朝" w:eastAsia="ＭＳ 明朝" w:hAnsi="ＭＳ 明朝" w:hint="eastAsia"/>
                <w:color w:val="FF0000"/>
                <w:sz w:val="20"/>
                <w:szCs w:val="20"/>
              </w:rPr>
              <w:t>400</w:t>
            </w:r>
          </w:p>
        </w:tc>
      </w:tr>
      <w:tr w:rsidR="002A7504" w14:paraId="65CFA9A7" w14:textId="77777777" w:rsidTr="0049678E">
        <w:trPr>
          <w:cantSplit/>
          <w:trHeight w:val="454"/>
          <w:jc w:val="center"/>
        </w:trPr>
        <w:tc>
          <w:tcPr>
            <w:tcW w:w="425" w:type="dxa"/>
            <w:vMerge/>
            <w:textDirection w:val="tbRlV"/>
            <w:vAlign w:val="center"/>
          </w:tcPr>
          <w:p w14:paraId="0DF47276" w14:textId="77777777" w:rsidR="002A7504" w:rsidRDefault="002A7504" w:rsidP="0049678E">
            <w:pPr>
              <w:ind w:left="113" w:right="113"/>
              <w:jc w:val="center"/>
              <w:rPr>
                <w:rFonts w:ascii="ＭＳ 明朝" w:hAnsi="ＭＳ 明朝"/>
              </w:rPr>
            </w:pPr>
          </w:p>
        </w:tc>
        <w:tc>
          <w:tcPr>
            <w:tcW w:w="1626" w:type="dxa"/>
            <w:vMerge/>
            <w:vAlign w:val="center"/>
          </w:tcPr>
          <w:p w14:paraId="75D7D794" w14:textId="77777777" w:rsidR="002A7504" w:rsidRPr="00D0283A" w:rsidRDefault="002A7504" w:rsidP="0049678E">
            <w:pPr>
              <w:jc w:val="center"/>
              <w:rPr>
                <w:rFonts w:ascii="ＭＳ 明朝" w:hAnsi="ＭＳ 明朝"/>
              </w:rPr>
            </w:pPr>
          </w:p>
        </w:tc>
        <w:tc>
          <w:tcPr>
            <w:tcW w:w="1629" w:type="dxa"/>
            <w:vAlign w:val="center"/>
          </w:tcPr>
          <w:p w14:paraId="74764A3D" w14:textId="77777777" w:rsidR="002A7504" w:rsidRPr="00D0283A" w:rsidRDefault="002A7504" w:rsidP="0049678E">
            <w:pPr>
              <w:jc w:val="center"/>
              <w:rPr>
                <w:rFonts w:ascii="ＭＳ 明朝" w:hAnsi="ＭＳ 明朝"/>
              </w:rPr>
            </w:pPr>
            <w:r>
              <w:rPr>
                <w:rFonts w:ascii="ＭＳ 明朝" w:hAnsi="ＭＳ 明朝" w:hint="eastAsia"/>
              </w:rPr>
              <w:t>累　計</w:t>
            </w:r>
          </w:p>
        </w:tc>
        <w:tc>
          <w:tcPr>
            <w:tcW w:w="1189" w:type="dxa"/>
            <w:tcMar>
              <w:right w:w="170" w:type="dxa"/>
            </w:tcMar>
            <w:vAlign w:val="center"/>
          </w:tcPr>
          <w:p w14:paraId="790B0190" w14:textId="77777777" w:rsidR="002A7504" w:rsidRPr="00DA0631" w:rsidRDefault="002A7504" w:rsidP="0049678E">
            <w:pPr>
              <w:jc w:val="right"/>
              <w:rPr>
                <w:rFonts w:ascii="ＭＳ 明朝" w:eastAsia="ＭＳ 明朝" w:hAnsi="ＭＳ 明朝"/>
                <w:color w:val="FF0000"/>
                <w:sz w:val="20"/>
                <w:szCs w:val="20"/>
              </w:rPr>
            </w:pPr>
            <w:r>
              <w:rPr>
                <w:rFonts w:ascii="ＭＳ 明朝" w:eastAsia="ＭＳ 明朝" w:hAnsi="ＭＳ 明朝" w:hint="eastAsia"/>
                <w:color w:val="FF0000"/>
                <w:sz w:val="20"/>
                <w:szCs w:val="20"/>
              </w:rPr>
              <w:t>0</w:t>
            </w:r>
          </w:p>
        </w:tc>
        <w:tc>
          <w:tcPr>
            <w:tcW w:w="1190" w:type="dxa"/>
            <w:tcMar>
              <w:right w:w="170" w:type="dxa"/>
            </w:tcMar>
            <w:vAlign w:val="center"/>
          </w:tcPr>
          <w:p w14:paraId="3647F7CF" w14:textId="77777777" w:rsidR="002A7504" w:rsidRPr="00DA0631" w:rsidRDefault="002A7504" w:rsidP="0049678E">
            <w:pPr>
              <w:jc w:val="right"/>
              <w:rPr>
                <w:rFonts w:ascii="ＭＳ 明朝" w:eastAsia="ＭＳ 明朝" w:hAnsi="ＭＳ 明朝"/>
                <w:color w:val="FF0000"/>
                <w:sz w:val="20"/>
                <w:szCs w:val="20"/>
              </w:rPr>
            </w:pPr>
            <w:r>
              <w:rPr>
                <w:rFonts w:ascii="ＭＳ 明朝" w:eastAsia="ＭＳ 明朝" w:hAnsi="ＭＳ 明朝" w:hint="eastAsia"/>
                <w:color w:val="FF0000"/>
                <w:sz w:val="20"/>
                <w:szCs w:val="20"/>
              </w:rPr>
              <w:t>0</w:t>
            </w:r>
          </w:p>
        </w:tc>
        <w:tc>
          <w:tcPr>
            <w:tcW w:w="1189" w:type="dxa"/>
            <w:tcMar>
              <w:right w:w="170" w:type="dxa"/>
            </w:tcMar>
            <w:vAlign w:val="center"/>
          </w:tcPr>
          <w:p w14:paraId="01FA9BD7" w14:textId="77777777" w:rsidR="002A7504" w:rsidRPr="00DA0631" w:rsidRDefault="002A7504" w:rsidP="0049678E">
            <w:pPr>
              <w:jc w:val="right"/>
              <w:rPr>
                <w:rFonts w:ascii="ＭＳ 明朝" w:eastAsia="ＭＳ 明朝" w:hAnsi="ＭＳ 明朝"/>
                <w:color w:val="FF0000"/>
                <w:sz w:val="20"/>
                <w:szCs w:val="20"/>
              </w:rPr>
            </w:pPr>
            <w:r>
              <w:rPr>
                <w:rFonts w:ascii="ＭＳ 明朝" w:eastAsia="ＭＳ 明朝" w:hAnsi="ＭＳ 明朝" w:hint="eastAsia"/>
                <w:color w:val="FF0000"/>
                <w:sz w:val="20"/>
                <w:szCs w:val="20"/>
              </w:rPr>
              <w:t>140</w:t>
            </w:r>
          </w:p>
        </w:tc>
        <w:tc>
          <w:tcPr>
            <w:tcW w:w="1190" w:type="dxa"/>
            <w:tcMar>
              <w:right w:w="170" w:type="dxa"/>
            </w:tcMar>
            <w:vAlign w:val="center"/>
          </w:tcPr>
          <w:p w14:paraId="06394034" w14:textId="77777777" w:rsidR="002A7504" w:rsidRPr="00DA0631" w:rsidRDefault="002A7504" w:rsidP="0049678E">
            <w:pPr>
              <w:jc w:val="right"/>
              <w:rPr>
                <w:rFonts w:ascii="ＭＳ 明朝" w:eastAsia="ＭＳ 明朝" w:hAnsi="ＭＳ 明朝"/>
                <w:color w:val="FF0000"/>
                <w:sz w:val="20"/>
                <w:szCs w:val="20"/>
              </w:rPr>
            </w:pPr>
            <w:r>
              <w:rPr>
                <w:rFonts w:ascii="ＭＳ 明朝" w:eastAsia="ＭＳ 明朝" w:hAnsi="ＭＳ 明朝" w:hint="eastAsia"/>
                <w:color w:val="FF0000"/>
                <w:sz w:val="20"/>
                <w:szCs w:val="20"/>
              </w:rPr>
              <w:t>500</w:t>
            </w:r>
          </w:p>
        </w:tc>
        <w:tc>
          <w:tcPr>
            <w:tcW w:w="1190" w:type="dxa"/>
            <w:tcMar>
              <w:right w:w="170" w:type="dxa"/>
            </w:tcMar>
            <w:vAlign w:val="center"/>
          </w:tcPr>
          <w:p w14:paraId="5D60CE1A" w14:textId="77777777" w:rsidR="002A7504" w:rsidRPr="00DA0631" w:rsidRDefault="002A7504" w:rsidP="0049678E">
            <w:pPr>
              <w:jc w:val="right"/>
              <w:rPr>
                <w:rFonts w:ascii="ＭＳ 明朝" w:eastAsia="ＭＳ 明朝" w:hAnsi="ＭＳ 明朝"/>
                <w:color w:val="FF0000"/>
                <w:sz w:val="20"/>
                <w:szCs w:val="20"/>
              </w:rPr>
            </w:pPr>
            <w:r>
              <w:rPr>
                <w:rFonts w:ascii="ＭＳ 明朝" w:eastAsia="ＭＳ 明朝" w:hAnsi="ＭＳ 明朝" w:hint="eastAsia"/>
                <w:color w:val="FF0000"/>
                <w:sz w:val="20"/>
                <w:szCs w:val="20"/>
              </w:rPr>
              <w:t>900</w:t>
            </w:r>
          </w:p>
        </w:tc>
      </w:tr>
      <w:tr w:rsidR="002A7504" w14:paraId="004986E3" w14:textId="77777777" w:rsidTr="0049678E">
        <w:trPr>
          <w:cantSplit/>
          <w:trHeight w:val="454"/>
          <w:jc w:val="center"/>
        </w:trPr>
        <w:tc>
          <w:tcPr>
            <w:tcW w:w="425" w:type="dxa"/>
            <w:vMerge/>
            <w:textDirection w:val="tbRlV"/>
            <w:vAlign w:val="center"/>
          </w:tcPr>
          <w:p w14:paraId="441C4FA5" w14:textId="77777777" w:rsidR="002A7504" w:rsidRDefault="002A7504" w:rsidP="0049678E">
            <w:pPr>
              <w:ind w:left="113" w:right="113"/>
              <w:jc w:val="center"/>
              <w:rPr>
                <w:rFonts w:ascii="ＭＳ 明朝" w:hAnsi="ＭＳ 明朝"/>
              </w:rPr>
            </w:pPr>
          </w:p>
        </w:tc>
        <w:tc>
          <w:tcPr>
            <w:tcW w:w="1626" w:type="dxa"/>
            <w:vMerge/>
            <w:vAlign w:val="center"/>
          </w:tcPr>
          <w:p w14:paraId="0D283720" w14:textId="77777777" w:rsidR="002A7504" w:rsidRPr="00D0283A" w:rsidRDefault="002A7504" w:rsidP="0049678E">
            <w:pPr>
              <w:jc w:val="center"/>
              <w:rPr>
                <w:rFonts w:ascii="ＭＳ 明朝" w:hAnsi="ＭＳ 明朝"/>
              </w:rPr>
            </w:pPr>
          </w:p>
        </w:tc>
        <w:tc>
          <w:tcPr>
            <w:tcW w:w="1629" w:type="dxa"/>
            <w:vAlign w:val="center"/>
          </w:tcPr>
          <w:p w14:paraId="5AD7735B" w14:textId="2E73ACAE" w:rsidR="002A7504" w:rsidRPr="00AB1719" w:rsidRDefault="002A7504" w:rsidP="0049678E">
            <w:pPr>
              <w:jc w:val="center"/>
              <w:rPr>
                <w:rFonts w:ascii="ＭＳ 明朝" w:hAnsi="ＭＳ 明朝"/>
                <w:rPrChange w:id="247" w:author="池田 雄策" w:date="2025-09-25T15:49:00Z" w16du:dateUtc="2025-09-25T06:49:00Z">
                  <w:rPr>
                    <w:rFonts w:ascii="ＭＳ 明朝" w:hAnsi="ＭＳ 明朝"/>
                    <w:highlight w:val="yellow"/>
                  </w:rPr>
                </w:rPrChange>
              </w:rPr>
            </w:pPr>
            <w:r w:rsidRPr="00AB1719">
              <w:rPr>
                <w:rFonts w:ascii="ＭＳ 明朝" w:hAnsi="ＭＳ 明朝" w:hint="eastAsia"/>
                <w:rPrChange w:id="248" w:author="池田 雄策" w:date="2025-09-25T15:49:00Z" w16du:dateUtc="2025-09-25T06:49:00Z">
                  <w:rPr>
                    <w:rFonts w:ascii="ＭＳ 明朝" w:hAnsi="ＭＳ 明朝" w:hint="eastAsia"/>
                    <w:highlight w:val="yellow"/>
                  </w:rPr>
                </w:rPrChange>
              </w:rPr>
              <w:t>会社全体</w:t>
            </w:r>
          </w:p>
        </w:tc>
        <w:tc>
          <w:tcPr>
            <w:tcW w:w="1189" w:type="dxa"/>
            <w:tcMar>
              <w:right w:w="170" w:type="dxa"/>
            </w:tcMar>
            <w:vAlign w:val="center"/>
          </w:tcPr>
          <w:p w14:paraId="167154C2" w14:textId="06E304BC" w:rsidR="002A7504" w:rsidRPr="00AB1719" w:rsidRDefault="002A7504" w:rsidP="0049678E">
            <w:pPr>
              <w:jc w:val="right"/>
              <w:rPr>
                <w:rFonts w:ascii="ＭＳ 明朝" w:eastAsia="ＭＳ 明朝" w:hAnsi="ＭＳ 明朝"/>
                <w:color w:val="FF0000"/>
                <w:sz w:val="20"/>
                <w:szCs w:val="20"/>
                <w:rPrChange w:id="249" w:author="池田 雄策" w:date="2025-09-25T15:49:00Z" w16du:dateUtc="2025-09-25T06:49:00Z">
                  <w:rPr>
                    <w:rFonts w:ascii="ＭＳ 明朝" w:eastAsia="ＭＳ 明朝" w:hAnsi="ＭＳ 明朝"/>
                    <w:color w:val="FF0000"/>
                    <w:sz w:val="20"/>
                    <w:szCs w:val="20"/>
                    <w:highlight w:val="yellow"/>
                  </w:rPr>
                </w:rPrChange>
              </w:rPr>
            </w:pPr>
            <w:r w:rsidRPr="00AB1719">
              <w:rPr>
                <w:rFonts w:ascii="ＭＳ 明朝" w:eastAsia="ＭＳ 明朝" w:hAnsi="ＭＳ 明朝"/>
                <w:color w:val="FF0000"/>
                <w:sz w:val="20"/>
                <w:szCs w:val="20"/>
                <w:rPrChange w:id="250" w:author="池田 雄策" w:date="2025-09-25T15:49:00Z" w16du:dateUtc="2025-09-25T06:49:00Z">
                  <w:rPr>
                    <w:rFonts w:ascii="ＭＳ 明朝" w:eastAsia="ＭＳ 明朝" w:hAnsi="ＭＳ 明朝"/>
                    <w:color w:val="FF0000"/>
                    <w:sz w:val="20"/>
                    <w:szCs w:val="20"/>
                    <w:highlight w:val="yellow"/>
                  </w:rPr>
                </w:rPrChange>
              </w:rPr>
              <w:t>1,500</w:t>
            </w:r>
          </w:p>
        </w:tc>
        <w:tc>
          <w:tcPr>
            <w:tcW w:w="1190" w:type="dxa"/>
            <w:tcMar>
              <w:right w:w="170" w:type="dxa"/>
            </w:tcMar>
            <w:vAlign w:val="center"/>
          </w:tcPr>
          <w:p w14:paraId="14CD6322" w14:textId="78B4C68A" w:rsidR="002A7504" w:rsidRPr="00AB1719" w:rsidRDefault="002A7504" w:rsidP="0049678E">
            <w:pPr>
              <w:jc w:val="right"/>
              <w:rPr>
                <w:rFonts w:ascii="ＭＳ 明朝" w:eastAsia="ＭＳ 明朝" w:hAnsi="ＭＳ 明朝"/>
                <w:color w:val="FF0000"/>
                <w:sz w:val="20"/>
                <w:szCs w:val="20"/>
                <w:rPrChange w:id="251" w:author="池田 雄策" w:date="2025-09-25T15:49:00Z" w16du:dateUtc="2025-09-25T06:49:00Z">
                  <w:rPr>
                    <w:rFonts w:ascii="ＭＳ 明朝" w:eastAsia="ＭＳ 明朝" w:hAnsi="ＭＳ 明朝"/>
                    <w:color w:val="FF0000"/>
                    <w:sz w:val="20"/>
                    <w:szCs w:val="20"/>
                    <w:highlight w:val="yellow"/>
                  </w:rPr>
                </w:rPrChange>
              </w:rPr>
            </w:pPr>
            <w:r w:rsidRPr="00AB1719">
              <w:rPr>
                <w:rFonts w:ascii="ＭＳ 明朝" w:eastAsia="ＭＳ 明朝" w:hAnsi="ＭＳ 明朝"/>
                <w:color w:val="FF0000"/>
                <w:sz w:val="20"/>
                <w:szCs w:val="20"/>
                <w:rPrChange w:id="252" w:author="池田 雄策" w:date="2025-09-25T15:49:00Z" w16du:dateUtc="2025-09-25T06:49:00Z">
                  <w:rPr>
                    <w:rFonts w:ascii="ＭＳ 明朝" w:eastAsia="ＭＳ 明朝" w:hAnsi="ＭＳ 明朝"/>
                    <w:color w:val="FF0000"/>
                    <w:sz w:val="20"/>
                    <w:szCs w:val="20"/>
                    <w:highlight w:val="yellow"/>
                  </w:rPr>
                </w:rPrChange>
              </w:rPr>
              <w:t>2,000</w:t>
            </w:r>
          </w:p>
        </w:tc>
        <w:tc>
          <w:tcPr>
            <w:tcW w:w="1189" w:type="dxa"/>
            <w:tcMar>
              <w:right w:w="170" w:type="dxa"/>
            </w:tcMar>
            <w:vAlign w:val="center"/>
          </w:tcPr>
          <w:p w14:paraId="2660BBDC" w14:textId="415F8329" w:rsidR="002A7504" w:rsidRPr="00AB1719" w:rsidRDefault="002A7504" w:rsidP="0049678E">
            <w:pPr>
              <w:jc w:val="right"/>
              <w:rPr>
                <w:rFonts w:ascii="ＭＳ 明朝" w:eastAsia="ＭＳ 明朝" w:hAnsi="ＭＳ 明朝"/>
                <w:color w:val="FF0000"/>
                <w:sz w:val="20"/>
                <w:szCs w:val="20"/>
                <w:rPrChange w:id="253" w:author="池田 雄策" w:date="2025-09-25T15:49:00Z" w16du:dateUtc="2025-09-25T06:49:00Z">
                  <w:rPr>
                    <w:rFonts w:ascii="ＭＳ 明朝" w:eastAsia="ＭＳ 明朝" w:hAnsi="ＭＳ 明朝"/>
                    <w:color w:val="FF0000"/>
                    <w:sz w:val="20"/>
                    <w:szCs w:val="20"/>
                    <w:highlight w:val="yellow"/>
                  </w:rPr>
                </w:rPrChange>
              </w:rPr>
            </w:pPr>
            <w:r w:rsidRPr="00AB1719">
              <w:rPr>
                <w:rFonts w:ascii="ＭＳ 明朝" w:eastAsia="ＭＳ 明朝" w:hAnsi="ＭＳ 明朝"/>
                <w:color w:val="FF0000"/>
                <w:sz w:val="20"/>
                <w:szCs w:val="20"/>
                <w:rPrChange w:id="254" w:author="池田 雄策" w:date="2025-09-25T15:49:00Z" w16du:dateUtc="2025-09-25T06:49:00Z">
                  <w:rPr>
                    <w:rFonts w:ascii="ＭＳ 明朝" w:eastAsia="ＭＳ 明朝" w:hAnsi="ＭＳ 明朝"/>
                    <w:color w:val="FF0000"/>
                    <w:sz w:val="20"/>
                    <w:szCs w:val="20"/>
                    <w:highlight w:val="yellow"/>
                  </w:rPr>
                </w:rPrChange>
              </w:rPr>
              <w:t>2,700</w:t>
            </w:r>
          </w:p>
        </w:tc>
        <w:tc>
          <w:tcPr>
            <w:tcW w:w="1190" w:type="dxa"/>
            <w:tcMar>
              <w:right w:w="170" w:type="dxa"/>
            </w:tcMar>
            <w:vAlign w:val="center"/>
          </w:tcPr>
          <w:p w14:paraId="6813BCB6" w14:textId="38BBEB65" w:rsidR="002A7504" w:rsidRPr="00AB1719" w:rsidRDefault="002A7504" w:rsidP="0049678E">
            <w:pPr>
              <w:jc w:val="right"/>
              <w:rPr>
                <w:rFonts w:ascii="ＭＳ 明朝" w:eastAsia="ＭＳ 明朝" w:hAnsi="ＭＳ 明朝"/>
                <w:color w:val="FF0000"/>
                <w:sz w:val="20"/>
                <w:szCs w:val="20"/>
                <w:rPrChange w:id="255" w:author="池田 雄策" w:date="2025-09-25T15:49:00Z" w16du:dateUtc="2025-09-25T06:49:00Z">
                  <w:rPr>
                    <w:rFonts w:ascii="ＭＳ 明朝" w:eastAsia="ＭＳ 明朝" w:hAnsi="ＭＳ 明朝"/>
                    <w:color w:val="FF0000"/>
                    <w:sz w:val="20"/>
                    <w:szCs w:val="20"/>
                    <w:highlight w:val="yellow"/>
                  </w:rPr>
                </w:rPrChange>
              </w:rPr>
            </w:pPr>
            <w:r w:rsidRPr="00AB1719">
              <w:rPr>
                <w:rFonts w:ascii="ＭＳ 明朝" w:eastAsia="ＭＳ 明朝" w:hAnsi="ＭＳ 明朝"/>
                <w:color w:val="FF0000"/>
                <w:sz w:val="20"/>
                <w:szCs w:val="20"/>
                <w:rPrChange w:id="256" w:author="池田 雄策" w:date="2025-09-25T15:49:00Z" w16du:dateUtc="2025-09-25T06:49:00Z">
                  <w:rPr>
                    <w:rFonts w:ascii="ＭＳ 明朝" w:eastAsia="ＭＳ 明朝" w:hAnsi="ＭＳ 明朝"/>
                    <w:color w:val="FF0000"/>
                    <w:sz w:val="20"/>
                    <w:szCs w:val="20"/>
                    <w:highlight w:val="yellow"/>
                  </w:rPr>
                </w:rPrChange>
              </w:rPr>
              <w:t>3,500</w:t>
            </w:r>
          </w:p>
        </w:tc>
        <w:tc>
          <w:tcPr>
            <w:tcW w:w="1190" w:type="dxa"/>
            <w:tcMar>
              <w:right w:w="170" w:type="dxa"/>
            </w:tcMar>
            <w:vAlign w:val="center"/>
          </w:tcPr>
          <w:p w14:paraId="583B917E" w14:textId="6FD67F6C" w:rsidR="002A7504" w:rsidRPr="00AB1719" w:rsidRDefault="002A7504" w:rsidP="0049678E">
            <w:pPr>
              <w:jc w:val="right"/>
              <w:rPr>
                <w:rFonts w:ascii="ＭＳ 明朝" w:eastAsia="ＭＳ 明朝" w:hAnsi="ＭＳ 明朝"/>
                <w:color w:val="FF0000"/>
                <w:sz w:val="20"/>
                <w:szCs w:val="20"/>
                <w:rPrChange w:id="257" w:author="池田 雄策" w:date="2025-09-25T15:49:00Z" w16du:dateUtc="2025-09-25T06:49:00Z">
                  <w:rPr>
                    <w:rFonts w:ascii="ＭＳ 明朝" w:eastAsia="ＭＳ 明朝" w:hAnsi="ＭＳ 明朝"/>
                    <w:color w:val="FF0000"/>
                    <w:sz w:val="20"/>
                    <w:szCs w:val="20"/>
                    <w:highlight w:val="yellow"/>
                  </w:rPr>
                </w:rPrChange>
              </w:rPr>
            </w:pPr>
            <w:r w:rsidRPr="00AB1719">
              <w:rPr>
                <w:rFonts w:ascii="ＭＳ 明朝" w:eastAsia="ＭＳ 明朝" w:hAnsi="ＭＳ 明朝"/>
                <w:color w:val="FF0000"/>
                <w:sz w:val="20"/>
                <w:szCs w:val="20"/>
                <w:rPrChange w:id="258" w:author="池田 雄策" w:date="2025-09-25T15:49:00Z" w16du:dateUtc="2025-09-25T06:49:00Z">
                  <w:rPr>
                    <w:rFonts w:ascii="ＭＳ 明朝" w:eastAsia="ＭＳ 明朝" w:hAnsi="ＭＳ 明朝"/>
                    <w:color w:val="FF0000"/>
                    <w:sz w:val="20"/>
                    <w:szCs w:val="20"/>
                    <w:highlight w:val="yellow"/>
                  </w:rPr>
                </w:rPrChange>
              </w:rPr>
              <w:t>5,000</w:t>
            </w:r>
          </w:p>
        </w:tc>
      </w:tr>
      <w:tr w:rsidR="0056225A" w14:paraId="2251A9AB" w14:textId="77777777" w:rsidTr="00463EBD">
        <w:trPr>
          <w:trHeight w:val="5102"/>
          <w:jc w:val="center"/>
        </w:trPr>
        <w:tc>
          <w:tcPr>
            <w:tcW w:w="425" w:type="dxa"/>
            <w:vMerge/>
            <w:vAlign w:val="center"/>
          </w:tcPr>
          <w:p w14:paraId="6AAC6400" w14:textId="77777777" w:rsidR="0056225A" w:rsidRPr="00C92F49" w:rsidRDefault="0056225A" w:rsidP="00F8770B">
            <w:pPr>
              <w:rPr>
                <w:rFonts w:ascii="ＭＳ 明朝" w:hAnsi="ＭＳ 明朝"/>
              </w:rPr>
            </w:pPr>
          </w:p>
        </w:tc>
        <w:tc>
          <w:tcPr>
            <w:tcW w:w="3255" w:type="dxa"/>
            <w:gridSpan w:val="2"/>
            <w:vAlign w:val="center"/>
          </w:tcPr>
          <w:p w14:paraId="72854943" w14:textId="77777777" w:rsidR="0056225A" w:rsidRPr="00D0283A" w:rsidRDefault="0056225A" w:rsidP="00F8770B">
            <w:pPr>
              <w:jc w:val="center"/>
              <w:rPr>
                <w:rFonts w:ascii="ＭＳ 明朝" w:hAnsi="ＭＳ 明朝"/>
              </w:rPr>
            </w:pPr>
            <w:r>
              <w:rPr>
                <w:rFonts w:ascii="ＭＳ 明朝" w:hAnsi="ＭＳ 明朝" w:hint="eastAsia"/>
              </w:rPr>
              <w:t>売上高の根拠</w:t>
            </w:r>
          </w:p>
        </w:tc>
        <w:tc>
          <w:tcPr>
            <w:tcW w:w="5948" w:type="dxa"/>
            <w:gridSpan w:val="5"/>
          </w:tcPr>
          <w:p w14:paraId="7E587371" w14:textId="77777777" w:rsidR="0056225A" w:rsidRPr="00D0283A" w:rsidRDefault="0056225A" w:rsidP="00F8770B">
            <w:pPr>
              <w:rPr>
                <w:rFonts w:ascii="ＭＳ 明朝" w:hAnsi="ＭＳ 明朝"/>
              </w:rPr>
            </w:pPr>
          </w:p>
        </w:tc>
      </w:tr>
    </w:tbl>
    <w:p w14:paraId="5199BAEA" w14:textId="7D228EDC" w:rsidR="00280291" w:rsidRPr="00AB1719" w:rsidRDefault="001E3B0B" w:rsidP="0056225A">
      <w:pPr>
        <w:pStyle w:val="a3"/>
        <w:numPr>
          <w:ilvl w:val="1"/>
          <w:numId w:val="3"/>
        </w:numPr>
        <w:spacing w:beforeLines="50" w:before="180" w:line="280" w:lineRule="exact"/>
        <w:ind w:leftChars="0"/>
        <w:rPr>
          <w:rFonts w:ascii="ＭＳ 明朝" w:hAnsi="ＭＳ 明朝"/>
          <w:color w:val="0070C0"/>
          <w:sz w:val="22"/>
          <w:rPrChange w:id="259" w:author="池田 雄策" w:date="2025-09-25T15:49:00Z" w16du:dateUtc="2025-09-25T06:49:00Z">
            <w:rPr>
              <w:rFonts w:ascii="ＭＳ 明朝" w:hAnsi="ＭＳ 明朝"/>
              <w:color w:val="0070C0"/>
              <w:sz w:val="22"/>
              <w:highlight w:val="yellow"/>
            </w:rPr>
          </w:rPrChange>
        </w:rPr>
      </w:pPr>
      <w:r w:rsidRPr="00AB1719">
        <w:rPr>
          <w:rFonts w:ascii="ＭＳ 明朝" w:hAnsi="ＭＳ 明朝" w:hint="eastAsia"/>
          <w:color w:val="0070C0"/>
          <w:sz w:val="22"/>
          <w:rPrChange w:id="260" w:author="池田 雄策" w:date="2025-09-25T15:49:00Z" w16du:dateUtc="2025-09-25T06:49:00Z">
            <w:rPr>
              <w:rFonts w:ascii="ＭＳ 明朝" w:hAnsi="ＭＳ 明朝" w:hint="eastAsia"/>
              <w:color w:val="0070C0"/>
              <w:sz w:val="22"/>
              <w:highlight w:val="yellow"/>
            </w:rPr>
          </w:rPrChange>
        </w:rPr>
        <w:t>助成事業終了後の開発スケジュール、販売促進戦略を踏まえた事業化スケジュールを記入してください。</w:t>
      </w:r>
    </w:p>
    <w:p w14:paraId="31E6C317" w14:textId="7D8DF44A" w:rsidR="0056225A" w:rsidRDefault="0056225A" w:rsidP="0056225A">
      <w:pPr>
        <w:pStyle w:val="a3"/>
        <w:numPr>
          <w:ilvl w:val="1"/>
          <w:numId w:val="3"/>
        </w:numPr>
        <w:spacing w:beforeLines="50" w:before="180" w:line="280" w:lineRule="exact"/>
        <w:ind w:leftChars="0"/>
        <w:rPr>
          <w:rFonts w:ascii="ＭＳ 明朝" w:hAnsi="ＭＳ 明朝"/>
          <w:color w:val="0070C0"/>
          <w:sz w:val="22"/>
        </w:rPr>
      </w:pPr>
      <w:r>
        <w:rPr>
          <w:rFonts w:ascii="ＭＳ 明朝" w:hAnsi="ＭＳ 明朝" w:hint="eastAsia"/>
          <w:color w:val="0070C0"/>
          <w:sz w:val="22"/>
        </w:rPr>
        <w:t>売上高の根拠については、単価設定の理由を明瞭にするとともに、市場規模や期待されるシェア率等から勘案される販売数量の根拠を明瞭に記述してください。</w:t>
      </w:r>
      <w:ins w:id="261" w:author="池田 雄策" w:date="2025-10-09T11:41:00Z" w16du:dateUtc="2025-10-09T02:41:00Z">
        <w:r w:rsidR="00661B80">
          <w:rPr>
            <w:rFonts w:ascii="ＭＳ 明朝" w:hAnsi="ＭＳ 明朝" w:hint="eastAsia"/>
            <w:color w:val="0070C0"/>
            <w:sz w:val="22"/>
          </w:rPr>
          <w:t>併せて、</w:t>
        </w:r>
      </w:ins>
      <w:ins w:id="262" w:author="池田 雄策" w:date="2025-10-09T11:42:00Z" w16du:dateUtc="2025-10-09T02:42:00Z">
        <w:r w:rsidR="00661B80">
          <w:rPr>
            <w:rFonts w:ascii="ＭＳ 明朝" w:hAnsi="ＭＳ 明朝" w:hint="eastAsia"/>
            <w:color w:val="0070C0"/>
            <w:sz w:val="22"/>
          </w:rPr>
          <w:t>当該事業が貴社</w:t>
        </w:r>
      </w:ins>
      <w:ins w:id="263" w:author="池田 雄策" w:date="2025-10-09T11:45:00Z" w16du:dateUtc="2025-10-09T02:45:00Z">
        <w:r w:rsidR="00661B80">
          <w:rPr>
            <w:rFonts w:ascii="ＭＳ 明朝" w:hAnsi="ＭＳ 明朝" w:hint="eastAsia"/>
            <w:color w:val="0070C0"/>
            <w:sz w:val="22"/>
          </w:rPr>
          <w:t>におけるどのような</w:t>
        </w:r>
      </w:ins>
      <w:ins w:id="264" w:author="池田 雄策" w:date="2025-10-09T11:43:00Z" w16du:dateUtc="2025-10-09T02:43:00Z">
        <w:r w:rsidR="00661B80">
          <w:rPr>
            <w:rFonts w:ascii="ＭＳ 明朝" w:hAnsi="ＭＳ 明朝" w:hint="eastAsia"/>
            <w:color w:val="0070C0"/>
            <w:sz w:val="22"/>
          </w:rPr>
          <w:t>位置づけになるのか</w:t>
        </w:r>
      </w:ins>
      <w:ins w:id="265" w:author="池田 雄策" w:date="2025-10-09T11:45:00Z" w16du:dateUtc="2025-10-09T02:45:00Z">
        <w:r w:rsidR="00661B80">
          <w:rPr>
            <w:rFonts w:ascii="ＭＳ 明朝" w:hAnsi="ＭＳ 明朝" w:hint="eastAsia"/>
            <w:color w:val="0070C0"/>
            <w:sz w:val="22"/>
          </w:rPr>
          <w:t>判断するため</w:t>
        </w:r>
      </w:ins>
      <w:ins w:id="266" w:author="池田 雄策" w:date="2025-10-09T11:46:00Z" w16du:dateUtc="2025-10-09T02:46:00Z">
        <w:r w:rsidR="00661B80">
          <w:rPr>
            <w:rFonts w:ascii="ＭＳ 明朝" w:hAnsi="ＭＳ 明朝" w:hint="eastAsia"/>
            <w:color w:val="0070C0"/>
            <w:sz w:val="22"/>
          </w:rPr>
          <w:t>に</w:t>
        </w:r>
      </w:ins>
      <w:ins w:id="267" w:author="池田 雄策" w:date="2025-10-09T11:43:00Z" w16du:dateUtc="2025-10-09T02:43:00Z">
        <w:r w:rsidR="00661B80">
          <w:rPr>
            <w:rFonts w:ascii="ＭＳ 明朝" w:hAnsi="ＭＳ 明朝" w:hint="eastAsia"/>
            <w:color w:val="0070C0"/>
            <w:sz w:val="22"/>
          </w:rPr>
          <w:t>会社全体の売上</w:t>
        </w:r>
      </w:ins>
      <w:ins w:id="268" w:author="池田 雄策" w:date="2025-10-09T11:46:00Z" w16du:dateUtc="2025-10-09T02:46:00Z">
        <w:r w:rsidR="00661B80">
          <w:rPr>
            <w:rFonts w:ascii="ＭＳ 明朝" w:hAnsi="ＭＳ 明朝" w:hint="eastAsia"/>
            <w:color w:val="0070C0"/>
            <w:sz w:val="22"/>
          </w:rPr>
          <w:t>計画</w:t>
        </w:r>
      </w:ins>
      <w:ins w:id="269" w:author="池田 雄策" w:date="2025-10-09T11:43:00Z" w16du:dateUtc="2025-10-09T02:43:00Z">
        <w:r w:rsidR="00661B80">
          <w:rPr>
            <w:rFonts w:ascii="ＭＳ 明朝" w:hAnsi="ＭＳ 明朝" w:hint="eastAsia"/>
            <w:color w:val="0070C0"/>
            <w:sz w:val="22"/>
          </w:rPr>
          <w:t>を</w:t>
        </w:r>
      </w:ins>
      <w:ins w:id="270" w:author="池田 雄策" w:date="2025-10-09T11:44:00Z" w16du:dateUtc="2025-10-09T02:44:00Z">
        <w:r w:rsidR="00661B80">
          <w:rPr>
            <w:rFonts w:ascii="ＭＳ 明朝" w:hAnsi="ＭＳ 明朝" w:hint="eastAsia"/>
            <w:color w:val="0070C0"/>
            <w:sz w:val="22"/>
          </w:rPr>
          <w:t>記入</w:t>
        </w:r>
      </w:ins>
      <w:ins w:id="271" w:author="池田 雄策" w:date="2025-10-09T11:43:00Z" w16du:dateUtc="2025-10-09T02:43:00Z">
        <w:r w:rsidR="00661B80">
          <w:rPr>
            <w:rFonts w:ascii="ＭＳ 明朝" w:hAnsi="ＭＳ 明朝" w:hint="eastAsia"/>
            <w:color w:val="0070C0"/>
            <w:sz w:val="22"/>
          </w:rPr>
          <w:t>してください。</w:t>
        </w:r>
      </w:ins>
    </w:p>
    <w:p w14:paraId="7CD70525" w14:textId="4B81F948" w:rsidR="00661B80" w:rsidRDefault="0056225A" w:rsidP="00661B80">
      <w:pPr>
        <w:pStyle w:val="a3"/>
        <w:numPr>
          <w:ilvl w:val="1"/>
          <w:numId w:val="3"/>
        </w:numPr>
        <w:spacing w:beforeLines="50" w:before="180" w:line="280" w:lineRule="exact"/>
        <w:ind w:leftChars="0"/>
        <w:rPr>
          <w:ins w:id="272" w:author="池田 雄策" w:date="2025-10-09T11:44:00Z" w16du:dateUtc="2025-10-09T02:44:00Z"/>
          <w:rFonts w:ascii="ＭＳ 明朝" w:hAnsi="ＭＳ 明朝"/>
          <w:color w:val="0070C0"/>
          <w:sz w:val="22"/>
        </w:rPr>
      </w:pPr>
      <w:r>
        <w:rPr>
          <w:rFonts w:ascii="ＭＳ 明朝" w:hAnsi="ＭＳ 明朝" w:hint="eastAsia"/>
          <w:color w:val="0070C0"/>
          <w:sz w:val="22"/>
        </w:rPr>
        <w:t>マネタリングの形態が複数になる場合は、売上高の根拠の欄に、その売上の内訳を記入してください。</w:t>
      </w:r>
      <w:ins w:id="273" w:author="池田 雄策" w:date="2025-10-09T11:44:00Z" w16du:dateUtc="2025-10-09T02:44:00Z">
        <w:r w:rsidR="00661B80">
          <w:rPr>
            <w:rFonts w:ascii="ＭＳ 明朝" w:hAnsi="ＭＳ 明朝"/>
            <w:color w:val="0070C0"/>
            <w:sz w:val="22"/>
          </w:rPr>
          <w:br w:type="page"/>
        </w:r>
      </w:ins>
    </w:p>
    <w:p w14:paraId="54451399" w14:textId="77777777" w:rsidR="0056225A" w:rsidRPr="006D374F" w:rsidDel="00661B80" w:rsidRDefault="0056225A" w:rsidP="0056225A">
      <w:pPr>
        <w:pStyle w:val="a3"/>
        <w:numPr>
          <w:ilvl w:val="1"/>
          <w:numId w:val="3"/>
        </w:numPr>
        <w:spacing w:beforeLines="50" w:before="180" w:line="280" w:lineRule="exact"/>
        <w:ind w:leftChars="0"/>
        <w:rPr>
          <w:del w:id="274" w:author="池田 雄策" w:date="2025-10-09T11:42:00Z" w16du:dateUtc="2025-10-09T02:42:00Z"/>
          <w:rFonts w:ascii="ＭＳ 明朝" w:hAnsi="ＭＳ 明朝"/>
          <w:color w:val="0070C0"/>
          <w:sz w:val="22"/>
        </w:rPr>
      </w:pPr>
    </w:p>
    <w:p w14:paraId="2FBD3B0D" w14:textId="77777777" w:rsidR="0056225A" w:rsidRPr="00661B80" w:rsidRDefault="0056225A">
      <w:pPr>
        <w:pStyle w:val="a3"/>
        <w:numPr>
          <w:ilvl w:val="1"/>
          <w:numId w:val="3"/>
        </w:numPr>
        <w:spacing w:beforeLines="50" w:before="180" w:line="280" w:lineRule="exact"/>
        <w:ind w:leftChars="0"/>
        <w:rPr>
          <w:rFonts w:ascii="ＭＳ 明朝" w:eastAsia="ＭＳ 明朝" w:hAnsi="ＭＳ 明朝"/>
          <w:sz w:val="22"/>
          <w:rPrChange w:id="275" w:author="池田 雄策" w:date="2025-10-09T11:42:00Z" w16du:dateUtc="2025-10-09T02:42:00Z">
            <w:rPr/>
          </w:rPrChange>
        </w:rPr>
        <w:pPrChange w:id="276" w:author="池田 雄策" w:date="2025-10-09T11:42:00Z" w16du:dateUtc="2025-10-09T02:42:00Z">
          <w:pPr>
            <w:widowControl/>
            <w:jc w:val="left"/>
          </w:pPr>
        </w:pPrChange>
      </w:pPr>
      <w:del w:id="277" w:author="池田 雄策" w:date="2025-10-09T11:42:00Z" w16du:dateUtc="2025-10-09T02:42:00Z">
        <w:r w:rsidRPr="00661B80" w:rsidDel="00661B80">
          <w:rPr>
            <w:rFonts w:ascii="ＭＳ 明朝" w:eastAsia="ＭＳ 明朝" w:hAnsi="ＭＳ 明朝"/>
            <w:sz w:val="22"/>
            <w:rPrChange w:id="278" w:author="池田 雄策" w:date="2025-10-09T11:42:00Z" w16du:dateUtc="2025-10-09T02:42:00Z">
              <w:rPr/>
            </w:rPrChange>
          </w:rPr>
          <w:br w:type="page"/>
        </w:r>
      </w:del>
    </w:p>
    <w:p w14:paraId="3689A76C" w14:textId="20FEACFA" w:rsidR="002F4734" w:rsidRDefault="002F4734" w:rsidP="002F4734">
      <w:pPr>
        <w:pStyle w:val="a3"/>
        <w:numPr>
          <w:ilvl w:val="0"/>
          <w:numId w:val="8"/>
        </w:numPr>
        <w:ind w:leftChars="0"/>
        <w:rPr>
          <w:rFonts w:ascii="ＭＳ 明朝" w:eastAsia="ＭＳ 明朝" w:hAnsi="ＭＳ 明朝"/>
          <w:sz w:val="22"/>
        </w:rPr>
      </w:pPr>
      <w:r>
        <w:rPr>
          <w:rFonts w:ascii="ＭＳ 明朝" w:eastAsia="ＭＳ 明朝" w:hAnsi="ＭＳ 明朝" w:hint="eastAsia"/>
          <w:sz w:val="22"/>
        </w:rPr>
        <w:t>新たな事業展開への可能性</w:t>
      </w:r>
    </w:p>
    <w:p w14:paraId="096D05F1" w14:textId="77777777" w:rsidR="002F4734" w:rsidRDefault="002F4734">
      <w:pPr>
        <w:widowControl/>
        <w:jc w:val="left"/>
        <w:rPr>
          <w:rFonts w:ascii="ＭＳ 明朝" w:eastAsia="ＭＳ 明朝" w:hAnsi="ＭＳ 明朝"/>
          <w:sz w:val="22"/>
        </w:rPr>
      </w:pPr>
    </w:p>
    <w:p w14:paraId="098F3A24" w14:textId="0CE643CF" w:rsidR="002726F0" w:rsidRDefault="002726F0" w:rsidP="002F4734">
      <w:pPr>
        <w:rPr>
          <w:rFonts w:ascii="ＭＳ 明朝" w:eastAsia="ＭＳ 明朝" w:hAnsi="ＭＳ 明朝"/>
          <w:sz w:val="22"/>
        </w:rPr>
      </w:pPr>
    </w:p>
    <w:p w14:paraId="6204C951" w14:textId="77777777" w:rsidR="002F4734" w:rsidRDefault="002F4734" w:rsidP="002F4734">
      <w:pPr>
        <w:rPr>
          <w:rFonts w:ascii="ＭＳ 明朝" w:eastAsia="ＭＳ 明朝" w:hAnsi="ＭＳ 明朝"/>
          <w:sz w:val="22"/>
        </w:rPr>
      </w:pPr>
    </w:p>
    <w:p w14:paraId="1EFF2F72" w14:textId="77777777" w:rsidR="002F4734" w:rsidRPr="002F4734" w:rsidRDefault="002F4734" w:rsidP="002F4734">
      <w:pPr>
        <w:rPr>
          <w:rFonts w:ascii="ＭＳ 明朝" w:eastAsia="ＭＳ 明朝" w:hAnsi="ＭＳ 明朝"/>
          <w:sz w:val="22"/>
        </w:rPr>
      </w:pPr>
    </w:p>
    <w:p w14:paraId="56B63771" w14:textId="77777777" w:rsidR="002726F0" w:rsidRDefault="002726F0" w:rsidP="002726F0">
      <w:pPr>
        <w:rPr>
          <w:rFonts w:ascii="ＭＳ 明朝" w:eastAsia="ＭＳ 明朝" w:hAnsi="ＭＳ 明朝"/>
          <w:sz w:val="22"/>
        </w:rPr>
      </w:pPr>
    </w:p>
    <w:p w14:paraId="2779C504" w14:textId="2CAD61CD" w:rsidR="006D374F" w:rsidDel="00AB1719" w:rsidRDefault="006D374F" w:rsidP="006D374F">
      <w:pPr>
        <w:pStyle w:val="a3"/>
        <w:numPr>
          <w:ilvl w:val="1"/>
          <w:numId w:val="3"/>
        </w:numPr>
        <w:spacing w:beforeLines="50" w:before="180" w:line="280" w:lineRule="exact"/>
        <w:ind w:leftChars="0"/>
        <w:rPr>
          <w:del w:id="279" w:author="池田 雄策" w:date="2025-09-25T15:51:00Z" w16du:dateUtc="2025-09-25T06:51:00Z"/>
          <w:rFonts w:ascii="ＭＳ 明朝" w:eastAsia="ＭＳ 明朝" w:hAnsi="ＭＳ 明朝"/>
          <w:color w:val="0070C0"/>
          <w:sz w:val="22"/>
        </w:rPr>
      </w:pPr>
      <w:del w:id="280" w:author="池田 雄策" w:date="2025-09-25T15:51:00Z" w16du:dateUtc="2025-09-25T06:51:00Z">
        <w:r w:rsidDel="00AB1719">
          <w:rPr>
            <w:rFonts w:ascii="ＭＳ 明朝" w:eastAsia="ＭＳ 明朝" w:hAnsi="ＭＳ 明朝" w:hint="eastAsia"/>
            <w:color w:val="0070C0"/>
            <w:sz w:val="22"/>
          </w:rPr>
          <w:delText>本事業の実現が、どのような経営的な位置付けとなり、</w:delText>
        </w:r>
        <w:r w:rsidR="002A7504" w:rsidRPr="00AB1719" w:rsidDel="00AB1719">
          <w:rPr>
            <w:rFonts w:ascii="ＭＳ 明朝" w:eastAsia="ＭＳ 明朝" w:hAnsi="ＭＳ 明朝" w:hint="eastAsia"/>
            <w:color w:val="0070C0"/>
            <w:sz w:val="22"/>
            <w:rPrChange w:id="281" w:author="池田 雄策" w:date="2025-09-25T15:50:00Z" w16du:dateUtc="2025-09-25T06:50:00Z">
              <w:rPr>
                <w:rFonts w:ascii="ＭＳ 明朝" w:eastAsia="ＭＳ 明朝" w:hAnsi="ＭＳ 明朝" w:hint="eastAsia"/>
                <w:color w:val="0070C0"/>
                <w:sz w:val="22"/>
                <w:highlight w:val="yellow"/>
              </w:rPr>
            </w:rPrChange>
          </w:rPr>
          <w:delText>売上拡大を含め</w:delText>
        </w:r>
        <w:r w:rsidDel="00AB1719">
          <w:rPr>
            <w:rFonts w:ascii="ＭＳ 明朝" w:eastAsia="ＭＳ 明朝" w:hAnsi="ＭＳ 明朝" w:hint="eastAsia"/>
            <w:color w:val="0070C0"/>
            <w:sz w:val="22"/>
          </w:rPr>
          <w:delText>今後どのように展開して行く考えであるかについて記述してください。</w:delText>
        </w:r>
      </w:del>
    </w:p>
    <w:p w14:paraId="0587F190" w14:textId="7D898E07" w:rsidR="006D374F" w:rsidRDefault="006D374F" w:rsidP="006D374F">
      <w:pPr>
        <w:pStyle w:val="a3"/>
        <w:numPr>
          <w:ilvl w:val="1"/>
          <w:numId w:val="3"/>
        </w:numPr>
        <w:spacing w:beforeLines="50" w:before="180" w:line="280" w:lineRule="exact"/>
        <w:ind w:leftChars="0"/>
        <w:rPr>
          <w:rFonts w:ascii="ＭＳ 明朝" w:eastAsia="ＭＳ 明朝" w:hAnsi="ＭＳ 明朝"/>
          <w:color w:val="0070C0"/>
          <w:sz w:val="22"/>
        </w:rPr>
      </w:pPr>
      <w:del w:id="282" w:author="池田 雄策" w:date="2025-09-25T15:52:00Z" w16du:dateUtc="2025-09-25T06:52:00Z">
        <w:r w:rsidDel="00AB1719">
          <w:rPr>
            <w:rFonts w:ascii="ＭＳ 明朝" w:eastAsia="ＭＳ 明朝" w:hAnsi="ＭＳ 明朝" w:hint="eastAsia"/>
            <w:color w:val="0070C0"/>
            <w:sz w:val="22"/>
          </w:rPr>
          <w:delText>また、</w:delText>
        </w:r>
      </w:del>
      <w:r>
        <w:rPr>
          <w:rFonts w:ascii="ＭＳ 明朝" w:eastAsia="ＭＳ 明朝" w:hAnsi="ＭＳ 明朝" w:hint="eastAsia"/>
          <w:color w:val="0070C0"/>
          <w:sz w:val="22"/>
        </w:rPr>
        <w:t>本事業の研究開発で得られた成果を</w:t>
      </w:r>
      <w:r w:rsidR="00D632BF">
        <w:rPr>
          <w:rFonts w:ascii="ＭＳ 明朝" w:eastAsia="ＭＳ 明朝" w:hAnsi="ＭＳ 明朝" w:hint="eastAsia"/>
          <w:color w:val="0070C0"/>
          <w:sz w:val="22"/>
        </w:rPr>
        <w:t>応用し</w:t>
      </w:r>
      <w:r>
        <w:rPr>
          <w:rFonts w:ascii="ＭＳ 明朝" w:eastAsia="ＭＳ 明朝" w:hAnsi="ＭＳ 明朝" w:hint="eastAsia"/>
          <w:color w:val="0070C0"/>
          <w:sz w:val="22"/>
        </w:rPr>
        <w:t>、今後どのような</w:t>
      </w:r>
      <w:r w:rsidR="00D632BF">
        <w:rPr>
          <w:rFonts w:ascii="ＭＳ 明朝" w:eastAsia="ＭＳ 明朝" w:hAnsi="ＭＳ 明朝" w:hint="eastAsia"/>
          <w:color w:val="0070C0"/>
          <w:sz w:val="22"/>
        </w:rPr>
        <w:t>分野の</w:t>
      </w:r>
      <w:r>
        <w:rPr>
          <w:rFonts w:ascii="ＭＳ 明朝" w:eastAsia="ＭＳ 明朝" w:hAnsi="ＭＳ 明朝" w:hint="eastAsia"/>
          <w:color w:val="0070C0"/>
          <w:sz w:val="22"/>
        </w:rPr>
        <w:t>製品や</w:t>
      </w:r>
      <w:r w:rsidR="00A47DAC">
        <w:rPr>
          <w:rFonts w:ascii="ＭＳ 明朝" w:eastAsia="ＭＳ 明朝" w:hAnsi="ＭＳ 明朝" w:hint="eastAsia"/>
          <w:color w:val="0070C0"/>
          <w:sz w:val="22"/>
        </w:rPr>
        <w:t>技術</w:t>
      </w:r>
      <w:r w:rsidR="00D632BF">
        <w:rPr>
          <w:rFonts w:ascii="ＭＳ 明朝" w:eastAsia="ＭＳ 明朝" w:hAnsi="ＭＳ 明朝" w:hint="eastAsia"/>
          <w:color w:val="0070C0"/>
          <w:sz w:val="22"/>
        </w:rPr>
        <w:t>に事業展開して行く考えであるかについて</w:t>
      </w:r>
      <w:del w:id="283" w:author="池田 雄策" w:date="2025-09-25T15:52:00Z" w16du:dateUtc="2025-09-25T06:52:00Z">
        <w:r w:rsidR="00D632BF" w:rsidDel="00AB1719">
          <w:rPr>
            <w:rFonts w:ascii="ＭＳ 明朝" w:eastAsia="ＭＳ 明朝" w:hAnsi="ＭＳ 明朝" w:hint="eastAsia"/>
            <w:color w:val="0070C0"/>
            <w:sz w:val="22"/>
          </w:rPr>
          <w:delText>も</w:delText>
        </w:r>
      </w:del>
      <w:r w:rsidR="00D632BF">
        <w:rPr>
          <w:rFonts w:ascii="ＭＳ 明朝" w:eastAsia="ＭＳ 明朝" w:hAnsi="ＭＳ 明朝" w:hint="eastAsia"/>
          <w:color w:val="0070C0"/>
          <w:sz w:val="22"/>
        </w:rPr>
        <w:t>記述してください。</w:t>
      </w:r>
    </w:p>
    <w:p w14:paraId="4B4AE340" w14:textId="77777777" w:rsidR="00D52C87" w:rsidRDefault="00D52C87" w:rsidP="002726F0">
      <w:pPr>
        <w:rPr>
          <w:rFonts w:ascii="ＭＳ 明朝" w:eastAsia="ＭＳ 明朝" w:hAnsi="ＭＳ 明朝"/>
          <w:sz w:val="22"/>
        </w:rPr>
      </w:pPr>
    </w:p>
    <w:p w14:paraId="6BD9A90F" w14:textId="3E0993F3" w:rsidR="002F4734" w:rsidRDefault="002F4734" w:rsidP="002F4734">
      <w:pPr>
        <w:pStyle w:val="a3"/>
        <w:numPr>
          <w:ilvl w:val="0"/>
          <w:numId w:val="8"/>
        </w:numPr>
        <w:ind w:leftChars="0"/>
        <w:rPr>
          <w:rFonts w:ascii="ＭＳ 明朝" w:eastAsia="ＭＳ 明朝" w:hAnsi="ＭＳ 明朝"/>
          <w:sz w:val="22"/>
        </w:rPr>
      </w:pPr>
      <w:r>
        <w:rPr>
          <w:rFonts w:ascii="ＭＳ 明朝" w:eastAsia="ＭＳ 明朝" w:hAnsi="ＭＳ 明朝" w:hint="eastAsia"/>
          <w:sz w:val="22"/>
        </w:rPr>
        <w:t>地域への波及効果</w:t>
      </w:r>
    </w:p>
    <w:p w14:paraId="12FCE219" w14:textId="024663F1" w:rsidR="002726F0" w:rsidRDefault="002726F0" w:rsidP="002F4734">
      <w:pPr>
        <w:rPr>
          <w:rFonts w:ascii="ＭＳ 明朝" w:eastAsia="ＭＳ 明朝" w:hAnsi="ＭＳ 明朝"/>
          <w:sz w:val="22"/>
        </w:rPr>
      </w:pPr>
    </w:p>
    <w:p w14:paraId="53D27425" w14:textId="77777777" w:rsidR="002F4734" w:rsidRDefault="002F4734" w:rsidP="002F4734">
      <w:pPr>
        <w:rPr>
          <w:rFonts w:ascii="ＭＳ 明朝" w:eastAsia="ＭＳ 明朝" w:hAnsi="ＭＳ 明朝"/>
          <w:sz w:val="22"/>
        </w:rPr>
      </w:pPr>
    </w:p>
    <w:p w14:paraId="697CCB9E" w14:textId="77777777" w:rsidR="002F4734" w:rsidRDefault="002F4734" w:rsidP="002F4734">
      <w:pPr>
        <w:rPr>
          <w:rFonts w:ascii="ＭＳ 明朝" w:eastAsia="ＭＳ 明朝" w:hAnsi="ＭＳ 明朝"/>
          <w:sz w:val="22"/>
        </w:rPr>
      </w:pPr>
    </w:p>
    <w:p w14:paraId="4F618B42" w14:textId="77777777" w:rsidR="002F4734" w:rsidRPr="002F4734" w:rsidRDefault="002F4734" w:rsidP="002F4734">
      <w:pPr>
        <w:rPr>
          <w:rFonts w:ascii="ＭＳ 明朝" w:eastAsia="ＭＳ 明朝" w:hAnsi="ＭＳ 明朝"/>
          <w:sz w:val="22"/>
        </w:rPr>
      </w:pPr>
    </w:p>
    <w:p w14:paraId="0A7A9661" w14:textId="77777777" w:rsidR="00D632BF" w:rsidRDefault="00D632BF" w:rsidP="00D632BF">
      <w:pPr>
        <w:rPr>
          <w:rFonts w:ascii="ＭＳ 明朝" w:eastAsia="ＭＳ 明朝" w:hAnsi="ＭＳ 明朝"/>
          <w:sz w:val="22"/>
        </w:rPr>
      </w:pPr>
    </w:p>
    <w:p w14:paraId="1BE7AAAF" w14:textId="77777777" w:rsidR="00D632BF" w:rsidRDefault="00D632BF" w:rsidP="00D632BF">
      <w:pPr>
        <w:pStyle w:val="a3"/>
        <w:numPr>
          <w:ilvl w:val="1"/>
          <w:numId w:val="3"/>
        </w:numPr>
        <w:spacing w:beforeLines="50" w:before="180" w:line="280" w:lineRule="exact"/>
        <w:ind w:leftChars="0"/>
        <w:rPr>
          <w:rFonts w:ascii="ＭＳ 明朝" w:eastAsia="ＭＳ 明朝" w:hAnsi="ＭＳ 明朝"/>
          <w:color w:val="0070C0"/>
          <w:sz w:val="22"/>
        </w:rPr>
      </w:pPr>
      <w:r>
        <w:rPr>
          <w:rFonts w:ascii="ＭＳ 明朝" w:eastAsia="ＭＳ 明朝" w:hAnsi="ＭＳ 明朝" w:hint="eastAsia"/>
          <w:color w:val="0070C0"/>
          <w:sz w:val="22"/>
        </w:rPr>
        <w:t>本事業の実現による効果が、どのように自社、自社を取り巻く県内企業に波及し、広島県の活性化に貢献できるかについて、取引効果や雇用効果等を含め記述してください。</w:t>
      </w:r>
    </w:p>
    <w:p w14:paraId="218BABD5" w14:textId="77777777" w:rsidR="00DC3BF1" w:rsidRDefault="00DC3BF1" w:rsidP="00AE573D">
      <w:pPr>
        <w:rPr>
          <w:rFonts w:ascii="ＭＳ 明朝" w:eastAsia="ＭＳ 明朝" w:hAnsi="ＭＳ 明朝"/>
          <w:sz w:val="22"/>
        </w:rPr>
      </w:pPr>
    </w:p>
    <w:p w14:paraId="064BBCF6" w14:textId="77777777" w:rsidR="00917882" w:rsidRPr="0065376A" w:rsidRDefault="00917882" w:rsidP="00917882">
      <w:pPr>
        <w:rPr>
          <w:rFonts w:ascii="ＭＳ 明朝" w:eastAsia="ＭＳ 明朝" w:hAnsi="ＭＳ 明朝"/>
          <w:sz w:val="22"/>
        </w:rPr>
      </w:pPr>
    </w:p>
    <w:p w14:paraId="229CCDC9" w14:textId="77777777" w:rsidR="00917882" w:rsidRPr="00917882" w:rsidRDefault="00917882" w:rsidP="00917882">
      <w:pPr>
        <w:rPr>
          <w:rFonts w:ascii="ＭＳ 明朝" w:eastAsia="ＭＳ 明朝" w:hAnsi="ＭＳ 明朝"/>
          <w:sz w:val="22"/>
        </w:rPr>
      </w:pPr>
      <w:r>
        <w:rPr>
          <w:rFonts w:ascii="ＭＳ 明朝" w:eastAsia="ＭＳ 明朝" w:hAnsi="ＭＳ 明朝" w:hint="eastAsia"/>
          <w:sz w:val="22"/>
        </w:rPr>
        <w:t>７．専門用語</w:t>
      </w:r>
      <w:r w:rsidR="0028615C">
        <w:rPr>
          <w:rFonts w:ascii="ＭＳ 明朝" w:eastAsia="ＭＳ 明朝" w:hAnsi="ＭＳ 明朝" w:hint="eastAsia"/>
          <w:sz w:val="22"/>
        </w:rPr>
        <w:t>等</w:t>
      </w:r>
      <w:r>
        <w:rPr>
          <w:rFonts w:ascii="ＭＳ 明朝" w:eastAsia="ＭＳ 明朝" w:hAnsi="ＭＳ 明朝" w:hint="eastAsia"/>
          <w:sz w:val="22"/>
        </w:rPr>
        <w:t>の解説</w:t>
      </w:r>
    </w:p>
    <w:p w14:paraId="748F5622" w14:textId="77777777" w:rsidR="00917882" w:rsidRDefault="00917882" w:rsidP="00917882">
      <w:pPr>
        <w:rPr>
          <w:rFonts w:ascii="ＭＳ 明朝" w:eastAsia="ＭＳ 明朝" w:hAnsi="ＭＳ 明朝"/>
          <w:sz w:val="22"/>
        </w:rPr>
      </w:pPr>
    </w:p>
    <w:p w14:paraId="39E84672" w14:textId="77777777" w:rsidR="00917882" w:rsidRPr="0028615C" w:rsidRDefault="0028615C" w:rsidP="00917882">
      <w:pPr>
        <w:pStyle w:val="a3"/>
        <w:numPr>
          <w:ilvl w:val="1"/>
          <w:numId w:val="3"/>
        </w:numPr>
        <w:spacing w:beforeLines="50" w:before="180" w:line="280" w:lineRule="exact"/>
        <w:ind w:leftChars="0"/>
        <w:rPr>
          <w:rFonts w:ascii="ＭＳ 明朝" w:eastAsia="ＭＳ 明朝" w:hAnsi="ＭＳ 明朝"/>
          <w:color w:val="0070C0"/>
          <w:sz w:val="22"/>
        </w:rPr>
      </w:pPr>
      <w:r w:rsidRPr="0028615C">
        <w:rPr>
          <w:rFonts w:ascii="ＭＳ 明朝" w:eastAsia="ＭＳ 明朝" w:hAnsi="ＭＳ 明朝" w:hint="eastAsia"/>
          <w:color w:val="0070C0"/>
          <w:sz w:val="22"/>
        </w:rPr>
        <w:t>専門用語や</w:t>
      </w:r>
      <w:r>
        <w:rPr>
          <w:rFonts w:ascii="ＭＳ 明朝" w:eastAsia="ＭＳ 明朝" w:hAnsi="ＭＳ 明朝" w:hint="eastAsia"/>
          <w:color w:val="0070C0"/>
          <w:sz w:val="22"/>
        </w:rPr>
        <w:t>商品内容など、補足説明が必要な場合は記述してください。</w:t>
      </w:r>
    </w:p>
    <w:p w14:paraId="1EE35311" w14:textId="77777777" w:rsidR="00917882" w:rsidRDefault="00917882" w:rsidP="00917882">
      <w:pPr>
        <w:rPr>
          <w:rFonts w:ascii="ＭＳ 明朝" w:eastAsia="ＭＳ 明朝" w:hAnsi="ＭＳ 明朝"/>
          <w:sz w:val="22"/>
        </w:rPr>
      </w:pPr>
    </w:p>
    <w:p w14:paraId="11F669E0" w14:textId="77777777" w:rsidR="0028615C" w:rsidRPr="00917882" w:rsidRDefault="0028615C" w:rsidP="00917882">
      <w:pPr>
        <w:rPr>
          <w:rFonts w:ascii="ＭＳ 明朝" w:eastAsia="ＭＳ 明朝" w:hAnsi="ＭＳ 明朝"/>
          <w:sz w:val="22"/>
        </w:rPr>
      </w:pPr>
    </w:p>
    <w:p w14:paraId="354880C8" w14:textId="77777777" w:rsidR="00917882" w:rsidRDefault="00917882" w:rsidP="00AE573D">
      <w:pPr>
        <w:rPr>
          <w:rFonts w:ascii="ＭＳ 明朝" w:eastAsia="ＭＳ 明朝" w:hAnsi="ＭＳ 明朝"/>
          <w:sz w:val="22"/>
        </w:rPr>
      </w:pPr>
    </w:p>
    <w:p w14:paraId="39813A4B" w14:textId="77777777" w:rsidR="009A249E" w:rsidRDefault="009A249E" w:rsidP="00AE573D">
      <w:pPr>
        <w:rPr>
          <w:rFonts w:ascii="ＭＳ 明朝" w:eastAsia="ＭＳ 明朝" w:hAnsi="ＭＳ 明朝"/>
          <w:sz w:val="22"/>
        </w:rPr>
      </w:pPr>
    </w:p>
    <w:p w14:paraId="2DA62D95" w14:textId="77777777" w:rsidR="009A249E" w:rsidRDefault="009A249E" w:rsidP="009A249E">
      <w:pPr>
        <w:rPr>
          <w:rFonts w:ascii="ＭＳ 明朝" w:eastAsia="ＭＳ 明朝" w:hAnsi="ＭＳ 明朝"/>
          <w:sz w:val="22"/>
        </w:rPr>
      </w:pPr>
    </w:p>
    <w:p w14:paraId="5B2F7AE7" w14:textId="77777777" w:rsidR="009A249E" w:rsidRPr="009A249E" w:rsidRDefault="009A249E" w:rsidP="009A249E">
      <w:pPr>
        <w:spacing w:beforeLines="50" w:before="180" w:line="280" w:lineRule="exact"/>
        <w:ind w:firstLineChars="100" w:firstLine="220"/>
        <w:rPr>
          <w:rFonts w:ascii="ＭＳ 明朝" w:eastAsia="ＭＳ 明朝" w:hAnsi="ＭＳ 明朝"/>
          <w:color w:val="0070C0"/>
          <w:sz w:val="22"/>
        </w:rPr>
      </w:pPr>
      <w:r>
        <w:rPr>
          <w:rFonts w:ascii="ＭＳ 明朝" w:eastAsia="ＭＳ 明朝" w:hAnsi="ＭＳ 明朝" w:hint="eastAsia"/>
          <w:color w:val="0070C0"/>
          <w:sz w:val="22"/>
        </w:rPr>
        <w:t>注）　作成しやすく、読みやすくなるよう、適宜改頁</w:t>
      </w:r>
      <w:r w:rsidRPr="009A249E">
        <w:rPr>
          <w:rFonts w:ascii="ＭＳ 明朝" w:eastAsia="ＭＳ 明朝" w:hAnsi="ＭＳ 明朝" w:hint="eastAsia"/>
          <w:color w:val="0070C0"/>
          <w:sz w:val="22"/>
        </w:rPr>
        <w:t>し</w:t>
      </w:r>
      <w:r>
        <w:rPr>
          <w:rFonts w:ascii="ＭＳ 明朝" w:eastAsia="ＭＳ 明朝" w:hAnsi="ＭＳ 明朝" w:hint="eastAsia"/>
          <w:color w:val="0070C0"/>
          <w:sz w:val="22"/>
        </w:rPr>
        <w:t>作成し</w:t>
      </w:r>
      <w:r w:rsidRPr="009A249E">
        <w:rPr>
          <w:rFonts w:ascii="ＭＳ 明朝" w:eastAsia="ＭＳ 明朝" w:hAnsi="ＭＳ 明朝" w:hint="eastAsia"/>
          <w:color w:val="0070C0"/>
          <w:sz w:val="22"/>
        </w:rPr>
        <w:t>てください。</w:t>
      </w:r>
    </w:p>
    <w:sectPr w:rsidR="009A249E" w:rsidRPr="009A249E" w:rsidSect="00691BF4">
      <w:footerReference w:type="default" r:id="rId12"/>
      <w:pgSz w:w="11906" w:h="16838"/>
      <w:pgMar w:top="851" w:right="1134" w:bottom="1134" w:left="1134"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105F9" w14:textId="77777777" w:rsidR="00C650AE" w:rsidRDefault="00C650AE" w:rsidP="004C4619">
      <w:r>
        <w:separator/>
      </w:r>
    </w:p>
  </w:endnote>
  <w:endnote w:type="continuationSeparator" w:id="0">
    <w:p w14:paraId="42B69D4C" w14:textId="77777777" w:rsidR="00C650AE" w:rsidRDefault="00C650AE" w:rsidP="004C4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7353F" w14:textId="77777777" w:rsidR="00691BF4" w:rsidRPr="00691BF4" w:rsidRDefault="00691BF4" w:rsidP="00691BF4">
    <w:pPr>
      <w:pStyle w:val="a9"/>
      <w:jc w:val="center"/>
      <w:rPr>
        <w:rFonts w:ascii="Times New Roman" w:hAnsi="Times New Roman" w:cs="Times New Roman"/>
        <w:sz w:val="24"/>
      </w:rPr>
    </w:pPr>
    <w:r w:rsidRPr="00691BF4">
      <w:rPr>
        <w:rFonts w:ascii="Times New Roman" w:hAnsi="Times New Roman" w:cs="Times New Roman"/>
        <w:bCs/>
        <w:sz w:val="24"/>
      </w:rPr>
      <w:fldChar w:fldCharType="begin"/>
    </w:r>
    <w:r w:rsidRPr="00691BF4">
      <w:rPr>
        <w:rFonts w:ascii="Times New Roman" w:hAnsi="Times New Roman" w:cs="Times New Roman"/>
        <w:bCs/>
        <w:sz w:val="24"/>
      </w:rPr>
      <w:instrText>PAGE  \* Arabic  \* MERGEFORMAT</w:instrText>
    </w:r>
    <w:r w:rsidRPr="00691BF4">
      <w:rPr>
        <w:rFonts w:ascii="Times New Roman" w:hAnsi="Times New Roman" w:cs="Times New Roman"/>
        <w:bCs/>
        <w:sz w:val="24"/>
      </w:rPr>
      <w:fldChar w:fldCharType="separate"/>
    </w:r>
    <w:r w:rsidR="00463EBD" w:rsidRPr="00463EBD">
      <w:rPr>
        <w:rFonts w:ascii="Times New Roman" w:hAnsi="Times New Roman" w:cs="Times New Roman"/>
        <w:bCs/>
        <w:noProof/>
        <w:sz w:val="24"/>
        <w:lang w:val="ja-JP"/>
      </w:rPr>
      <w:t>1</w:t>
    </w:r>
    <w:r w:rsidRPr="00691BF4">
      <w:rPr>
        <w:rFonts w:ascii="Times New Roman" w:hAnsi="Times New Roman" w:cs="Times New Roman"/>
        <w:bCs/>
        <w:sz w:val="24"/>
      </w:rPr>
      <w:fldChar w:fldCharType="end"/>
    </w:r>
    <w:r w:rsidRPr="00691BF4">
      <w:rPr>
        <w:rFonts w:ascii="Times New Roman" w:hAnsi="Times New Roman" w:cs="Times New Roman"/>
        <w:sz w:val="24"/>
        <w:lang w:val="ja-JP"/>
      </w:rPr>
      <w:t xml:space="preserve"> </w:t>
    </w:r>
    <w:r w:rsidRPr="00691BF4">
      <w:rPr>
        <w:rFonts w:ascii="Times New Roman" w:hAnsi="Times New Roman" w:cs="Times New Roman"/>
        <w:sz w:val="24"/>
        <w:lang w:val="ja-JP"/>
      </w:rPr>
      <w:t xml:space="preserve">/ </w:t>
    </w:r>
    <w:r w:rsidRPr="00691BF4">
      <w:rPr>
        <w:rFonts w:ascii="Times New Roman" w:hAnsi="Times New Roman" w:cs="Times New Roman"/>
        <w:bCs/>
        <w:sz w:val="24"/>
      </w:rPr>
      <w:fldChar w:fldCharType="begin"/>
    </w:r>
    <w:r w:rsidRPr="00691BF4">
      <w:rPr>
        <w:rFonts w:ascii="Times New Roman" w:hAnsi="Times New Roman" w:cs="Times New Roman"/>
        <w:bCs/>
        <w:sz w:val="24"/>
      </w:rPr>
      <w:instrText>NUMPAGES  \* Arabic  \* MERGEFORMAT</w:instrText>
    </w:r>
    <w:r w:rsidRPr="00691BF4">
      <w:rPr>
        <w:rFonts w:ascii="Times New Roman" w:hAnsi="Times New Roman" w:cs="Times New Roman"/>
        <w:bCs/>
        <w:sz w:val="24"/>
      </w:rPr>
      <w:fldChar w:fldCharType="separate"/>
    </w:r>
    <w:r w:rsidR="00463EBD" w:rsidRPr="00463EBD">
      <w:rPr>
        <w:rFonts w:ascii="Times New Roman" w:hAnsi="Times New Roman" w:cs="Times New Roman"/>
        <w:bCs/>
        <w:noProof/>
        <w:sz w:val="24"/>
        <w:lang w:val="ja-JP"/>
      </w:rPr>
      <w:t>6</w:t>
    </w:r>
    <w:r w:rsidRPr="00691BF4">
      <w:rPr>
        <w:rFonts w:ascii="Times New Roman" w:hAnsi="Times New Roman" w:cs="Times New Roman"/>
        <w:bCs/>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6C523" w14:textId="77777777" w:rsidR="00C650AE" w:rsidRDefault="00C650AE" w:rsidP="004C4619">
      <w:r>
        <w:separator/>
      </w:r>
    </w:p>
  </w:footnote>
  <w:footnote w:type="continuationSeparator" w:id="0">
    <w:p w14:paraId="352538E2" w14:textId="77777777" w:rsidR="00C650AE" w:rsidRDefault="00C650AE" w:rsidP="004C4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A4C45"/>
    <w:multiLevelType w:val="hybridMultilevel"/>
    <w:tmpl w:val="6E461710"/>
    <w:lvl w:ilvl="0" w:tplc="78F82030">
      <w:start w:val="3"/>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9B6879"/>
    <w:multiLevelType w:val="hybridMultilevel"/>
    <w:tmpl w:val="76F8A21A"/>
    <w:lvl w:ilvl="0" w:tplc="33C0DD5A">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6120CC1"/>
    <w:multiLevelType w:val="hybridMultilevel"/>
    <w:tmpl w:val="D278D93A"/>
    <w:lvl w:ilvl="0" w:tplc="0FA0C92A">
      <w:start w:val="1"/>
      <w:numFmt w:val="decimal"/>
      <w:lvlText w:val="【%1】"/>
      <w:lvlJc w:val="left"/>
      <w:pPr>
        <w:ind w:left="1380" w:hanging="720"/>
      </w:pPr>
      <w:rPr>
        <w:rFonts w:hint="eastAsia"/>
        <w:color w:val="FF0000"/>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3" w15:restartNumberingAfterBreak="0">
    <w:nsid w:val="564C73CD"/>
    <w:multiLevelType w:val="hybridMultilevel"/>
    <w:tmpl w:val="E3FE33A6"/>
    <w:lvl w:ilvl="0" w:tplc="8668C04E">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01550C9"/>
    <w:multiLevelType w:val="hybridMultilevel"/>
    <w:tmpl w:val="D916DB90"/>
    <w:lvl w:ilvl="0" w:tplc="6A666BF4">
      <w:start w:val="1"/>
      <w:numFmt w:val="decimalEnclosedCircle"/>
      <w:lvlText w:val="%1"/>
      <w:lvlJc w:val="left"/>
      <w:pPr>
        <w:ind w:left="585" w:hanging="36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64803D54"/>
    <w:multiLevelType w:val="hybridMultilevel"/>
    <w:tmpl w:val="B5EA5396"/>
    <w:lvl w:ilvl="0" w:tplc="9C060EF4">
      <w:start w:val="1"/>
      <w:numFmt w:val="decimalFullWidth"/>
      <w:lvlText w:val="%1．"/>
      <w:lvlJc w:val="left"/>
      <w:pPr>
        <w:ind w:left="480" w:hanging="480"/>
      </w:pPr>
      <w:rPr>
        <w:rFonts w:hint="default"/>
      </w:rPr>
    </w:lvl>
    <w:lvl w:ilvl="1" w:tplc="FADA4B1C">
      <w:start w:val="6"/>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FDB55AC"/>
    <w:multiLevelType w:val="hybridMultilevel"/>
    <w:tmpl w:val="46208816"/>
    <w:lvl w:ilvl="0" w:tplc="FB16006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7FEE32C3"/>
    <w:multiLevelType w:val="hybridMultilevel"/>
    <w:tmpl w:val="E19464E4"/>
    <w:lvl w:ilvl="0" w:tplc="D41AA0D0">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7561357">
    <w:abstractNumId w:val="3"/>
  </w:num>
  <w:num w:numId="2" w16cid:durableId="899637553">
    <w:abstractNumId w:val="0"/>
  </w:num>
  <w:num w:numId="3" w16cid:durableId="2107654069">
    <w:abstractNumId w:val="5"/>
  </w:num>
  <w:num w:numId="4" w16cid:durableId="1530876206">
    <w:abstractNumId w:val="1"/>
  </w:num>
  <w:num w:numId="5" w16cid:durableId="559168216">
    <w:abstractNumId w:val="2"/>
  </w:num>
  <w:num w:numId="6" w16cid:durableId="1498299532">
    <w:abstractNumId w:val="4"/>
  </w:num>
  <w:num w:numId="7" w16cid:durableId="1939605106">
    <w:abstractNumId w:val="7"/>
  </w:num>
  <w:num w:numId="8" w16cid:durableId="377974424">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池田 雄策">
    <w15:presenceInfo w15:providerId="AD" w15:userId="S::y-ikeda@hiwave.or.jp::68b01cb0-9def-4db1-bdf6-07cbb0e9ea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BEC"/>
    <w:rsid w:val="00032315"/>
    <w:rsid w:val="000326CE"/>
    <w:rsid w:val="00051E26"/>
    <w:rsid w:val="000540EB"/>
    <w:rsid w:val="00095018"/>
    <w:rsid w:val="000C7B2E"/>
    <w:rsid w:val="000D7FA9"/>
    <w:rsid w:val="000E7A94"/>
    <w:rsid w:val="001005AB"/>
    <w:rsid w:val="001055CF"/>
    <w:rsid w:val="00114CC4"/>
    <w:rsid w:val="00144641"/>
    <w:rsid w:val="00146551"/>
    <w:rsid w:val="0015498A"/>
    <w:rsid w:val="00185A11"/>
    <w:rsid w:val="001A0F40"/>
    <w:rsid w:val="001C6781"/>
    <w:rsid w:val="001D4E11"/>
    <w:rsid w:val="001E3B0B"/>
    <w:rsid w:val="00203B82"/>
    <w:rsid w:val="00203D14"/>
    <w:rsid w:val="00236CCE"/>
    <w:rsid w:val="00257C05"/>
    <w:rsid w:val="00264A65"/>
    <w:rsid w:val="002653FC"/>
    <w:rsid w:val="002726F0"/>
    <w:rsid w:val="00275B7E"/>
    <w:rsid w:val="00280291"/>
    <w:rsid w:val="0028615C"/>
    <w:rsid w:val="002A5572"/>
    <w:rsid w:val="002A7504"/>
    <w:rsid w:val="002F4734"/>
    <w:rsid w:val="00320EA0"/>
    <w:rsid w:val="00324C3E"/>
    <w:rsid w:val="00347885"/>
    <w:rsid w:val="00355A21"/>
    <w:rsid w:val="00356650"/>
    <w:rsid w:val="0036055E"/>
    <w:rsid w:val="003706AF"/>
    <w:rsid w:val="003B3BA5"/>
    <w:rsid w:val="003C630B"/>
    <w:rsid w:val="003D323D"/>
    <w:rsid w:val="003D5FF2"/>
    <w:rsid w:val="003D732D"/>
    <w:rsid w:val="004126C3"/>
    <w:rsid w:val="00425373"/>
    <w:rsid w:val="00426DB2"/>
    <w:rsid w:val="00427DCC"/>
    <w:rsid w:val="00450BCC"/>
    <w:rsid w:val="00463EBD"/>
    <w:rsid w:val="004826E3"/>
    <w:rsid w:val="00494F7A"/>
    <w:rsid w:val="0049678E"/>
    <w:rsid w:val="004B1D8F"/>
    <w:rsid w:val="004C4619"/>
    <w:rsid w:val="005253CC"/>
    <w:rsid w:val="00525C18"/>
    <w:rsid w:val="0056225A"/>
    <w:rsid w:val="00565740"/>
    <w:rsid w:val="00566C83"/>
    <w:rsid w:val="00586D0B"/>
    <w:rsid w:val="005A6263"/>
    <w:rsid w:val="005A7E9C"/>
    <w:rsid w:val="005C0667"/>
    <w:rsid w:val="005D7D97"/>
    <w:rsid w:val="005E2600"/>
    <w:rsid w:val="005F1D40"/>
    <w:rsid w:val="006032B5"/>
    <w:rsid w:val="00637142"/>
    <w:rsid w:val="006434B6"/>
    <w:rsid w:val="00646F20"/>
    <w:rsid w:val="00647A87"/>
    <w:rsid w:val="0065376A"/>
    <w:rsid w:val="0065744D"/>
    <w:rsid w:val="00661B80"/>
    <w:rsid w:val="0067543F"/>
    <w:rsid w:val="00680D28"/>
    <w:rsid w:val="00691BF4"/>
    <w:rsid w:val="006922F6"/>
    <w:rsid w:val="006D374F"/>
    <w:rsid w:val="006E59EC"/>
    <w:rsid w:val="00707F40"/>
    <w:rsid w:val="00711F4D"/>
    <w:rsid w:val="00714A72"/>
    <w:rsid w:val="0078660F"/>
    <w:rsid w:val="00791DAF"/>
    <w:rsid w:val="007939E0"/>
    <w:rsid w:val="007A27FC"/>
    <w:rsid w:val="007A795F"/>
    <w:rsid w:val="007F72EA"/>
    <w:rsid w:val="00841C90"/>
    <w:rsid w:val="00851445"/>
    <w:rsid w:val="008619FD"/>
    <w:rsid w:val="008761E0"/>
    <w:rsid w:val="008B006A"/>
    <w:rsid w:val="008C4202"/>
    <w:rsid w:val="008E7762"/>
    <w:rsid w:val="009170BF"/>
    <w:rsid w:val="00917882"/>
    <w:rsid w:val="00944208"/>
    <w:rsid w:val="009A249E"/>
    <w:rsid w:val="009B712F"/>
    <w:rsid w:val="009C0BEC"/>
    <w:rsid w:val="009C3BA7"/>
    <w:rsid w:val="009E3F37"/>
    <w:rsid w:val="00A06496"/>
    <w:rsid w:val="00A22048"/>
    <w:rsid w:val="00A279B3"/>
    <w:rsid w:val="00A32D98"/>
    <w:rsid w:val="00A47DAC"/>
    <w:rsid w:val="00A724E4"/>
    <w:rsid w:val="00A73D4A"/>
    <w:rsid w:val="00AA0C4F"/>
    <w:rsid w:val="00AA598E"/>
    <w:rsid w:val="00AB1719"/>
    <w:rsid w:val="00AB46C7"/>
    <w:rsid w:val="00AB7387"/>
    <w:rsid w:val="00AD1282"/>
    <w:rsid w:val="00AE09F3"/>
    <w:rsid w:val="00AE573D"/>
    <w:rsid w:val="00B009F2"/>
    <w:rsid w:val="00B044ED"/>
    <w:rsid w:val="00B0561B"/>
    <w:rsid w:val="00B11818"/>
    <w:rsid w:val="00B14136"/>
    <w:rsid w:val="00B36D75"/>
    <w:rsid w:val="00B53EB1"/>
    <w:rsid w:val="00B5597C"/>
    <w:rsid w:val="00BE4E52"/>
    <w:rsid w:val="00C150E3"/>
    <w:rsid w:val="00C16925"/>
    <w:rsid w:val="00C23288"/>
    <w:rsid w:val="00C41C30"/>
    <w:rsid w:val="00C650AE"/>
    <w:rsid w:val="00C77D08"/>
    <w:rsid w:val="00C92F49"/>
    <w:rsid w:val="00CF5959"/>
    <w:rsid w:val="00D00801"/>
    <w:rsid w:val="00D0283A"/>
    <w:rsid w:val="00D518BD"/>
    <w:rsid w:val="00D52C87"/>
    <w:rsid w:val="00D632BF"/>
    <w:rsid w:val="00D7347B"/>
    <w:rsid w:val="00D866B5"/>
    <w:rsid w:val="00D95D36"/>
    <w:rsid w:val="00D9628D"/>
    <w:rsid w:val="00DA0631"/>
    <w:rsid w:val="00DB7DC1"/>
    <w:rsid w:val="00DC3BF1"/>
    <w:rsid w:val="00DC71DB"/>
    <w:rsid w:val="00DD52F4"/>
    <w:rsid w:val="00DF1B56"/>
    <w:rsid w:val="00E03188"/>
    <w:rsid w:val="00E208A1"/>
    <w:rsid w:val="00E232EA"/>
    <w:rsid w:val="00E246E9"/>
    <w:rsid w:val="00E30D8F"/>
    <w:rsid w:val="00E62764"/>
    <w:rsid w:val="00E759EB"/>
    <w:rsid w:val="00E95DDF"/>
    <w:rsid w:val="00EA52D5"/>
    <w:rsid w:val="00F014B6"/>
    <w:rsid w:val="00F145B4"/>
    <w:rsid w:val="00F150D2"/>
    <w:rsid w:val="00F525A6"/>
    <w:rsid w:val="00F63088"/>
    <w:rsid w:val="00F777F6"/>
    <w:rsid w:val="00F80B1F"/>
    <w:rsid w:val="00F87248"/>
    <w:rsid w:val="00FB0D9C"/>
    <w:rsid w:val="00FE39BD"/>
    <w:rsid w:val="00FF66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17CA32"/>
  <w15:chartTrackingRefBased/>
  <w15:docId w15:val="{A0BB4392-B1A3-46EB-8F1A-A7DA6FBBA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26E3"/>
    <w:pPr>
      <w:ind w:leftChars="400" w:left="840"/>
    </w:pPr>
  </w:style>
  <w:style w:type="table" w:styleId="a4">
    <w:name w:val="Table Grid"/>
    <w:basedOn w:val="a1"/>
    <w:uiPriority w:val="39"/>
    <w:rsid w:val="006537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9C3BA7"/>
    <w:rPr>
      <w:color w:val="0563C1" w:themeColor="hyperlink"/>
      <w:u w:val="single"/>
    </w:rPr>
  </w:style>
  <w:style w:type="character" w:styleId="a6">
    <w:name w:val="Placeholder Text"/>
    <w:basedOn w:val="a0"/>
    <w:uiPriority w:val="99"/>
    <w:semiHidden/>
    <w:rsid w:val="003D732D"/>
    <w:rPr>
      <w:color w:val="808080"/>
    </w:rPr>
  </w:style>
  <w:style w:type="paragraph" w:styleId="a7">
    <w:name w:val="header"/>
    <w:basedOn w:val="a"/>
    <w:link w:val="a8"/>
    <w:uiPriority w:val="99"/>
    <w:unhideWhenUsed/>
    <w:rsid w:val="004C4619"/>
    <w:pPr>
      <w:tabs>
        <w:tab w:val="center" w:pos="4252"/>
        <w:tab w:val="right" w:pos="8504"/>
      </w:tabs>
      <w:snapToGrid w:val="0"/>
    </w:pPr>
  </w:style>
  <w:style w:type="character" w:customStyle="1" w:styleId="a8">
    <w:name w:val="ヘッダー (文字)"/>
    <w:basedOn w:val="a0"/>
    <w:link w:val="a7"/>
    <w:uiPriority w:val="99"/>
    <w:rsid w:val="004C4619"/>
  </w:style>
  <w:style w:type="paragraph" w:styleId="a9">
    <w:name w:val="footer"/>
    <w:basedOn w:val="a"/>
    <w:link w:val="aa"/>
    <w:uiPriority w:val="99"/>
    <w:unhideWhenUsed/>
    <w:rsid w:val="004C4619"/>
    <w:pPr>
      <w:tabs>
        <w:tab w:val="center" w:pos="4252"/>
        <w:tab w:val="right" w:pos="8504"/>
      </w:tabs>
      <w:snapToGrid w:val="0"/>
    </w:pPr>
  </w:style>
  <w:style w:type="character" w:customStyle="1" w:styleId="aa">
    <w:name w:val="フッター (文字)"/>
    <w:basedOn w:val="a0"/>
    <w:link w:val="a9"/>
    <w:uiPriority w:val="99"/>
    <w:rsid w:val="004C4619"/>
  </w:style>
  <w:style w:type="paragraph" w:styleId="ab">
    <w:name w:val="Balloon Text"/>
    <w:basedOn w:val="a"/>
    <w:link w:val="ac"/>
    <w:uiPriority w:val="99"/>
    <w:semiHidden/>
    <w:unhideWhenUsed/>
    <w:rsid w:val="00841C9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41C90"/>
    <w:rPr>
      <w:rFonts w:asciiTheme="majorHAnsi" w:eastAsiaTheme="majorEastAsia" w:hAnsiTheme="majorHAnsi" w:cstheme="majorBidi"/>
      <w:sz w:val="18"/>
      <w:szCs w:val="18"/>
    </w:rPr>
  </w:style>
  <w:style w:type="paragraph" w:styleId="ad">
    <w:name w:val="Revision"/>
    <w:hidden/>
    <w:uiPriority w:val="99"/>
    <w:semiHidden/>
    <w:rsid w:val="00450B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sv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b19c581-5df7-4c0d-930b-1e9011a4c5ee" xsi:nil="true"/>
    <lcf76f155ced4ddcb4097134ff3c332f xmlns="a4c26f44-3b4a-4f08-aa2a-a225fbca1a3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E51B0E9DA89374AB176BDCA11983D2B" ma:contentTypeVersion="16" ma:contentTypeDescription="新しいドキュメントを作成します。" ma:contentTypeScope="" ma:versionID="4fd81caf888afc26e834cedb72398b1e">
  <xsd:schema xmlns:xsd="http://www.w3.org/2001/XMLSchema" xmlns:xs="http://www.w3.org/2001/XMLSchema" xmlns:p="http://schemas.microsoft.com/office/2006/metadata/properties" xmlns:ns2="fb19c581-5df7-4c0d-930b-1e9011a4c5ee" xmlns:ns3="a4c26f44-3b4a-4f08-aa2a-a225fbca1a33" targetNamespace="http://schemas.microsoft.com/office/2006/metadata/properties" ma:root="true" ma:fieldsID="23c770faba054757eed51a50ea2add1a" ns2:_="" ns3:_="">
    <xsd:import namespace="fb19c581-5df7-4c0d-930b-1e9011a4c5ee"/>
    <xsd:import namespace="a4c26f44-3b4a-4f08-aa2a-a225fbca1a3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GenerationTime" minOccurs="0"/>
                <xsd:element ref="ns3:MediaServiceEventHashCode" minOccurs="0"/>
                <xsd:element ref="ns3:MediaServiceLocation" minOccurs="0"/>
                <xsd:element ref="ns3:MediaServiceOCR"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19c581-5df7-4c0d-930b-1e9011a4c5ee"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d272154a-1ba3-4abb-8c79-ffbe7c948b92}" ma:internalName="TaxCatchAll" ma:showField="CatchAllData" ma:web="fb19c581-5df7-4c0d-930b-1e9011a4c5e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4c26f44-3b4a-4f08-aa2a-a225fbca1a3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0c86558b-bc44-4960-bf97-762023c7fb32"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1BE32B-0158-4AAB-AA19-98325C4F332B}">
  <ds:schemaRefs>
    <ds:schemaRef ds:uri="http://schemas.microsoft.com/office/2006/metadata/properties"/>
    <ds:schemaRef ds:uri="http://schemas.microsoft.com/office/infopath/2007/PartnerControls"/>
    <ds:schemaRef ds:uri="fb19c581-5df7-4c0d-930b-1e9011a4c5ee"/>
    <ds:schemaRef ds:uri="a4c26f44-3b4a-4f08-aa2a-a225fbca1a33"/>
  </ds:schemaRefs>
</ds:datastoreItem>
</file>

<file path=customXml/itemProps2.xml><?xml version="1.0" encoding="utf-8"?>
<ds:datastoreItem xmlns:ds="http://schemas.openxmlformats.org/officeDocument/2006/customXml" ds:itemID="{FC626F5E-FA6F-4B20-9DFA-900A7D09C699}">
  <ds:schemaRefs>
    <ds:schemaRef ds:uri="http://schemas.microsoft.com/sharepoint/v3/contenttype/forms"/>
  </ds:schemaRefs>
</ds:datastoreItem>
</file>

<file path=customXml/itemProps3.xml><?xml version="1.0" encoding="utf-8"?>
<ds:datastoreItem xmlns:ds="http://schemas.openxmlformats.org/officeDocument/2006/customXml" ds:itemID="{E7E5872B-711F-4601-AEB6-6207ED6183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19c581-5df7-4c0d-930b-1e9011a4c5ee"/>
    <ds:schemaRef ds:uri="a4c26f44-3b4a-4f08-aa2a-a225fbca1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6</Pages>
  <Words>1804</Words>
  <Characters>1896</Characters>
  <Application>Microsoft Office Word</Application>
  <DocSecurity>0</DocSecurity>
  <Lines>316</Lines>
  <Paragraphs>194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池田 雄策</cp:lastModifiedBy>
  <cp:revision>9</cp:revision>
  <cp:lastPrinted>2023-03-06T02:00:00Z</cp:lastPrinted>
  <dcterms:created xsi:type="dcterms:W3CDTF">2023-02-16T21:56:00Z</dcterms:created>
  <dcterms:modified xsi:type="dcterms:W3CDTF">2025-10-16T02:51:00Z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0x010100EE51B0E9DA89374AB176BDCA11983D2B</vt:lpwstr>
  </property>
  <property fmtid="{D5CDD505-2E9C-101B-9397-08002B2CF9AE}" pid="3" name="Order">
    <vt:r8>24671800</vt:r8>
  </property>
  <property fmtid="{D5CDD505-2E9C-101B-9397-08002B2CF9AE}" pid="4" name="MediaServiceImageTags">
    <vt:lpwstr/>
  </property>
</Properties>
</file>